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2519" w14:textId="77777777" w:rsidR="00FC066B" w:rsidRDefault="00FC066B" w:rsidP="00CB17D6">
      <w:pPr>
        <w:spacing w:line="240" w:lineRule="auto"/>
        <w:rPr>
          <w:rFonts w:ascii="Times New Roman" w:hAnsi="Times New Roman" w:cs="Times New Roman"/>
          <w:sz w:val="24"/>
          <w:szCs w:val="24"/>
        </w:rPr>
      </w:pPr>
    </w:p>
    <w:p w14:paraId="4C9F837B" w14:textId="70185BAB" w:rsidR="00087940" w:rsidRPr="00214505" w:rsidRDefault="00087940" w:rsidP="00CB17D6">
      <w:pPr>
        <w:spacing w:line="240" w:lineRule="auto"/>
        <w:jc w:val="center"/>
        <w:rPr>
          <w:rFonts w:ascii="Times New Roman" w:hAnsi="Times New Roman" w:cs="Times New Roman"/>
          <w:sz w:val="24"/>
          <w:szCs w:val="24"/>
        </w:rPr>
      </w:pPr>
      <w:r w:rsidRPr="00214505">
        <w:rPr>
          <w:rFonts w:ascii="Times New Roman" w:hAnsi="Times New Roman" w:cs="Times New Roman"/>
          <w:sz w:val="24"/>
          <w:szCs w:val="24"/>
        </w:rPr>
        <w:t xml:space="preserve">Bestday </w:t>
      </w:r>
      <w:r w:rsidR="00CB17D6">
        <w:rPr>
          <w:rFonts w:ascii="Times New Roman" w:hAnsi="Times New Roman" w:cs="Times New Roman"/>
          <w:sz w:val="24"/>
          <w:szCs w:val="24"/>
        </w:rPr>
        <w:t>Camp</w:t>
      </w:r>
    </w:p>
    <w:p w14:paraId="50038B5B" w14:textId="19E9ABB4" w:rsidR="00087940" w:rsidRPr="00214505" w:rsidRDefault="00087940" w:rsidP="00087940">
      <w:pPr>
        <w:jc w:val="center"/>
        <w:rPr>
          <w:rFonts w:ascii="Times New Roman" w:hAnsi="Times New Roman" w:cs="Times New Roman"/>
          <w:b/>
          <w:bCs/>
          <w:sz w:val="32"/>
          <w:szCs w:val="32"/>
          <w:u w:val="single"/>
        </w:rPr>
      </w:pPr>
      <w:r w:rsidRPr="00214505">
        <w:rPr>
          <w:rFonts w:ascii="Times New Roman" w:hAnsi="Times New Roman" w:cs="Times New Roman"/>
          <w:b/>
          <w:bCs/>
          <w:sz w:val="32"/>
          <w:szCs w:val="32"/>
          <w:u w:val="single"/>
        </w:rPr>
        <w:t>Enrollment Application for Child Care</w:t>
      </w:r>
    </w:p>
    <w:p w14:paraId="346CEB43" w14:textId="259D4388" w:rsidR="00087940" w:rsidRDefault="00087940" w:rsidP="00087940">
      <w:pPr>
        <w:jc w:val="center"/>
        <w:rPr>
          <w:rFonts w:ascii="Times New Roman" w:hAnsi="Times New Roman" w:cs="Times New Roman"/>
          <w:b/>
          <w:bCs/>
          <w:sz w:val="32"/>
          <w:szCs w:val="32"/>
        </w:rPr>
      </w:pPr>
      <w:r w:rsidRPr="00214505">
        <w:rPr>
          <w:rFonts w:ascii="Times New Roman" w:hAnsi="Times New Roman" w:cs="Times New Roman"/>
          <w:b/>
          <w:bCs/>
          <w:sz w:val="32"/>
          <w:szCs w:val="32"/>
        </w:rPr>
        <w:t>Student Information</w:t>
      </w:r>
    </w:p>
    <w:p w14:paraId="5D7F29FF" w14:textId="77777777" w:rsidR="00995A2F" w:rsidRPr="00214505" w:rsidRDefault="00995A2F" w:rsidP="00087940">
      <w:pPr>
        <w:jc w:val="center"/>
        <w:rPr>
          <w:rFonts w:ascii="Times New Roman" w:hAnsi="Times New Roman" w:cs="Times New Roman"/>
          <w:b/>
          <w:bCs/>
          <w:sz w:val="32"/>
          <w:szCs w:val="32"/>
        </w:rPr>
      </w:pPr>
    </w:p>
    <w:p w14:paraId="1D348A75" w14:textId="531757E6" w:rsidR="00087940" w:rsidRDefault="00087940">
      <w:pPr>
        <w:rPr>
          <w:rFonts w:ascii="Times New Roman" w:hAnsi="Times New Roman" w:cs="Times New Roman"/>
          <w:sz w:val="32"/>
          <w:szCs w:val="32"/>
        </w:rPr>
      </w:pPr>
      <w:r w:rsidRPr="00087940">
        <w:rPr>
          <w:rFonts w:ascii="Times New Roman" w:hAnsi="Times New Roman" w:cs="Times New Roman"/>
          <w:sz w:val="32"/>
          <w:szCs w:val="32"/>
        </w:rPr>
        <w:t xml:space="preserve">Full Name: </w:t>
      </w:r>
      <w:r w:rsidR="00214505">
        <w:rPr>
          <w:rFonts w:ascii="Times New Roman" w:hAnsi="Times New Roman" w:cs="Times New Roman"/>
          <w:sz w:val="32"/>
          <w:szCs w:val="32"/>
        </w:rPr>
        <w:t>________________________________________________</w:t>
      </w:r>
    </w:p>
    <w:p w14:paraId="4193F084" w14:textId="147E21DD" w:rsidR="00214505" w:rsidRPr="00214505" w:rsidRDefault="00214505">
      <w:pPr>
        <w:rPr>
          <w:rFonts w:ascii="Times New Roman" w:hAnsi="Times New Roman" w:cs="Times New Roman"/>
          <w:sz w:val="32"/>
          <w:szCs w:val="32"/>
          <w:vertAlign w:val="superscript"/>
        </w:rPr>
      </w:pPr>
      <w:r w:rsidRPr="00214505">
        <w:rPr>
          <w:rFonts w:ascii="Times New Roman" w:hAnsi="Times New Roman" w:cs="Times New Roman"/>
          <w:sz w:val="32"/>
          <w:szCs w:val="32"/>
          <w:vertAlign w:val="superscript"/>
        </w:rPr>
        <w:t xml:space="preserve">                      </w:t>
      </w:r>
      <w:r>
        <w:rPr>
          <w:rFonts w:ascii="Times New Roman" w:hAnsi="Times New Roman" w:cs="Times New Roman"/>
          <w:sz w:val="32"/>
          <w:szCs w:val="32"/>
          <w:vertAlign w:val="superscript"/>
        </w:rPr>
        <w:t xml:space="preserve">                </w:t>
      </w:r>
      <w:r w:rsidRPr="00214505">
        <w:rPr>
          <w:rFonts w:ascii="Times New Roman" w:hAnsi="Times New Roman" w:cs="Times New Roman"/>
          <w:sz w:val="32"/>
          <w:szCs w:val="32"/>
          <w:vertAlign w:val="superscript"/>
        </w:rPr>
        <w:t xml:space="preserve">     First                        </w:t>
      </w:r>
      <w:r>
        <w:rPr>
          <w:rFonts w:ascii="Times New Roman" w:hAnsi="Times New Roman" w:cs="Times New Roman"/>
          <w:sz w:val="32"/>
          <w:szCs w:val="32"/>
          <w:vertAlign w:val="superscript"/>
        </w:rPr>
        <w:t xml:space="preserve">                </w:t>
      </w:r>
      <w:r w:rsidRPr="00214505">
        <w:rPr>
          <w:rFonts w:ascii="Times New Roman" w:hAnsi="Times New Roman" w:cs="Times New Roman"/>
          <w:sz w:val="32"/>
          <w:szCs w:val="32"/>
          <w:vertAlign w:val="superscript"/>
        </w:rPr>
        <w:t xml:space="preserve">   Last                           </w:t>
      </w:r>
      <w:r>
        <w:rPr>
          <w:rFonts w:ascii="Times New Roman" w:hAnsi="Times New Roman" w:cs="Times New Roman"/>
          <w:sz w:val="32"/>
          <w:szCs w:val="32"/>
          <w:vertAlign w:val="superscript"/>
        </w:rPr>
        <w:t xml:space="preserve">                     </w:t>
      </w:r>
      <w:r w:rsidRPr="00214505">
        <w:rPr>
          <w:rFonts w:ascii="Times New Roman" w:hAnsi="Times New Roman" w:cs="Times New Roman"/>
          <w:sz w:val="32"/>
          <w:szCs w:val="32"/>
          <w:vertAlign w:val="superscript"/>
        </w:rPr>
        <w:t xml:space="preserve">  Nickname</w:t>
      </w:r>
    </w:p>
    <w:p w14:paraId="1FE5C08F" w14:textId="77777777" w:rsidR="007A46F2" w:rsidRDefault="007A46F2">
      <w:pPr>
        <w:rPr>
          <w:rFonts w:ascii="Times New Roman" w:hAnsi="Times New Roman" w:cs="Times New Roman"/>
          <w:sz w:val="32"/>
          <w:szCs w:val="32"/>
        </w:rPr>
      </w:pPr>
    </w:p>
    <w:p w14:paraId="04E7CBCC" w14:textId="6E96A6C0" w:rsidR="00087940" w:rsidRPr="00087940" w:rsidRDefault="00087940">
      <w:pPr>
        <w:rPr>
          <w:rFonts w:ascii="Times New Roman" w:hAnsi="Times New Roman" w:cs="Times New Roman"/>
          <w:sz w:val="32"/>
          <w:szCs w:val="32"/>
        </w:rPr>
      </w:pPr>
      <w:r w:rsidRPr="00087940">
        <w:rPr>
          <w:rFonts w:ascii="Times New Roman" w:hAnsi="Times New Roman" w:cs="Times New Roman"/>
          <w:sz w:val="32"/>
          <w:szCs w:val="32"/>
        </w:rPr>
        <w:t>Date of Birth:</w:t>
      </w:r>
      <w:r w:rsidR="00214505" w:rsidRPr="00214505">
        <w:rPr>
          <w:rFonts w:ascii="Times New Roman" w:hAnsi="Times New Roman" w:cs="Times New Roman"/>
          <w:sz w:val="32"/>
          <w:szCs w:val="32"/>
        </w:rPr>
        <w:t xml:space="preserve"> </w:t>
      </w:r>
      <w:r w:rsidR="00214505">
        <w:rPr>
          <w:rFonts w:ascii="Times New Roman" w:hAnsi="Times New Roman" w:cs="Times New Roman"/>
          <w:sz w:val="32"/>
          <w:szCs w:val="32"/>
        </w:rPr>
        <w:t>___________________</w:t>
      </w:r>
      <w:r w:rsidRPr="00087940">
        <w:rPr>
          <w:rFonts w:ascii="Times New Roman" w:hAnsi="Times New Roman" w:cs="Times New Roman"/>
          <w:sz w:val="32"/>
          <w:szCs w:val="32"/>
        </w:rPr>
        <w:t xml:space="preserve"> Gender:</w:t>
      </w:r>
      <w:r w:rsidR="00214505">
        <w:rPr>
          <w:rFonts w:ascii="Times New Roman" w:hAnsi="Times New Roman" w:cs="Times New Roman"/>
          <w:sz w:val="32"/>
          <w:szCs w:val="32"/>
        </w:rPr>
        <w:t xml:space="preserve"> ___________________</w:t>
      </w:r>
    </w:p>
    <w:p w14:paraId="1BE588CD" w14:textId="77777777" w:rsidR="007A46F2" w:rsidRDefault="007A46F2">
      <w:pPr>
        <w:rPr>
          <w:rFonts w:ascii="Times New Roman" w:hAnsi="Times New Roman" w:cs="Times New Roman"/>
          <w:sz w:val="32"/>
          <w:szCs w:val="32"/>
        </w:rPr>
      </w:pPr>
    </w:p>
    <w:p w14:paraId="26B5BA25" w14:textId="621B806D" w:rsidR="00BE1BF0" w:rsidRPr="00BE1BF0" w:rsidRDefault="00087940">
      <w:pPr>
        <w:rPr>
          <w:rFonts w:ascii="Times New Roman" w:hAnsi="Times New Roman" w:cs="Times New Roman"/>
          <w:sz w:val="40"/>
          <w:szCs w:val="40"/>
        </w:rPr>
      </w:pPr>
      <w:r w:rsidRPr="00087940">
        <w:rPr>
          <w:rFonts w:ascii="Times New Roman" w:hAnsi="Times New Roman" w:cs="Times New Roman"/>
          <w:sz w:val="32"/>
          <w:szCs w:val="32"/>
        </w:rPr>
        <w:t>Child’s</w:t>
      </w:r>
      <w:r w:rsidR="00214505">
        <w:rPr>
          <w:rFonts w:ascii="Times New Roman" w:hAnsi="Times New Roman" w:cs="Times New Roman"/>
          <w:sz w:val="32"/>
          <w:szCs w:val="32"/>
        </w:rPr>
        <w:t xml:space="preserve"> </w:t>
      </w:r>
      <w:r w:rsidR="007A46F2">
        <w:rPr>
          <w:rFonts w:ascii="Times New Roman" w:hAnsi="Times New Roman" w:cs="Times New Roman"/>
          <w:sz w:val="32"/>
          <w:szCs w:val="32"/>
        </w:rPr>
        <w:t xml:space="preserve">Home </w:t>
      </w:r>
      <w:r w:rsidRPr="00087940">
        <w:rPr>
          <w:rFonts w:ascii="Times New Roman" w:hAnsi="Times New Roman" w:cs="Times New Roman"/>
          <w:sz w:val="32"/>
          <w:szCs w:val="32"/>
        </w:rPr>
        <w:t>Address</w:t>
      </w:r>
      <w:r w:rsidR="00214505">
        <w:rPr>
          <w:rFonts w:ascii="Times New Roman" w:hAnsi="Times New Roman" w:cs="Times New Roman"/>
          <w:sz w:val="32"/>
          <w:szCs w:val="32"/>
        </w:rPr>
        <w:t xml:space="preserve">: </w:t>
      </w:r>
      <w:r w:rsidR="00214505" w:rsidRPr="00214505">
        <w:rPr>
          <w:rFonts w:ascii="Times New Roman" w:hAnsi="Times New Roman" w:cs="Times New Roman"/>
          <w:sz w:val="40"/>
          <w:szCs w:val="40"/>
        </w:rPr>
        <w:t>____________________________________________________________________________________________</w:t>
      </w:r>
    </w:p>
    <w:p w14:paraId="12D3F4D2" w14:textId="77777777" w:rsidR="007A46F2" w:rsidRDefault="007A46F2">
      <w:pPr>
        <w:rPr>
          <w:rFonts w:ascii="Times New Roman" w:hAnsi="Times New Roman" w:cs="Times New Roman"/>
          <w:sz w:val="32"/>
          <w:szCs w:val="32"/>
        </w:rPr>
      </w:pPr>
    </w:p>
    <w:p w14:paraId="45DF315D" w14:textId="1D7DC306" w:rsidR="00087940" w:rsidRPr="00087940" w:rsidRDefault="00700863">
      <w:pPr>
        <w:rPr>
          <w:rFonts w:ascii="Times New Roman" w:hAnsi="Times New Roman" w:cs="Times New Roman"/>
          <w:sz w:val="32"/>
          <w:szCs w:val="32"/>
        </w:rPr>
      </w:pPr>
      <w:r>
        <w:rPr>
          <w:rFonts w:ascii="Times New Roman" w:hAnsi="Times New Roman" w:cs="Times New Roman"/>
          <w:sz w:val="32"/>
          <w:szCs w:val="32"/>
        </w:rPr>
        <w:t>Elementary</w:t>
      </w:r>
      <w:r w:rsidR="00087940" w:rsidRPr="00087940">
        <w:rPr>
          <w:rFonts w:ascii="Times New Roman" w:hAnsi="Times New Roman" w:cs="Times New Roman"/>
          <w:sz w:val="32"/>
          <w:szCs w:val="32"/>
        </w:rPr>
        <w:t xml:space="preserve"> Schoo</w:t>
      </w:r>
      <w:r>
        <w:rPr>
          <w:rFonts w:ascii="Times New Roman" w:hAnsi="Times New Roman" w:cs="Times New Roman"/>
          <w:sz w:val="32"/>
          <w:szCs w:val="32"/>
        </w:rPr>
        <w:t>l</w:t>
      </w:r>
      <w:r w:rsidR="00087940" w:rsidRPr="00087940">
        <w:rPr>
          <w:rFonts w:ascii="Times New Roman" w:hAnsi="Times New Roman" w:cs="Times New Roman"/>
          <w:sz w:val="32"/>
          <w:szCs w:val="32"/>
        </w:rPr>
        <w:t>:</w:t>
      </w:r>
      <w:r>
        <w:rPr>
          <w:rFonts w:ascii="Times New Roman" w:hAnsi="Times New Roman" w:cs="Times New Roman"/>
          <w:sz w:val="32"/>
          <w:szCs w:val="32"/>
        </w:rPr>
        <w:t xml:space="preserve"> </w:t>
      </w:r>
      <w:r w:rsidR="00214505">
        <w:rPr>
          <w:rFonts w:ascii="Times New Roman" w:hAnsi="Times New Roman" w:cs="Times New Roman"/>
          <w:sz w:val="32"/>
          <w:szCs w:val="32"/>
        </w:rPr>
        <w:t>__________________________________________</w:t>
      </w:r>
    </w:p>
    <w:p w14:paraId="7DA91AA6" w14:textId="77777777" w:rsidR="00BE1BF0" w:rsidRDefault="00BE1BF0" w:rsidP="00214505">
      <w:pPr>
        <w:jc w:val="center"/>
        <w:rPr>
          <w:rFonts w:ascii="Times New Roman" w:hAnsi="Times New Roman" w:cs="Times New Roman"/>
          <w:sz w:val="32"/>
          <w:szCs w:val="32"/>
        </w:rPr>
      </w:pPr>
    </w:p>
    <w:p w14:paraId="7DA187D6" w14:textId="77777777" w:rsidR="00BE1BF0" w:rsidRDefault="00BE1BF0">
      <w:pPr>
        <w:rPr>
          <w:rFonts w:ascii="Times New Roman" w:hAnsi="Times New Roman" w:cs="Times New Roman"/>
          <w:sz w:val="32"/>
          <w:szCs w:val="32"/>
        </w:rPr>
      </w:pPr>
    </w:p>
    <w:p w14:paraId="6CBA9743" w14:textId="096822B3" w:rsidR="00BE1BF0" w:rsidRDefault="00087940" w:rsidP="00995A2F">
      <w:pPr>
        <w:rPr>
          <w:rFonts w:ascii="Times New Roman" w:hAnsi="Times New Roman" w:cs="Times New Roman"/>
          <w:sz w:val="32"/>
          <w:szCs w:val="32"/>
        </w:rPr>
      </w:pPr>
      <w:r w:rsidRPr="00087940">
        <w:rPr>
          <w:rFonts w:ascii="Times New Roman" w:hAnsi="Times New Roman" w:cs="Times New Roman"/>
          <w:sz w:val="32"/>
          <w:szCs w:val="32"/>
        </w:rPr>
        <w:t>Enrollment Date:</w:t>
      </w:r>
      <w:r w:rsidR="00BE1BF0">
        <w:rPr>
          <w:rFonts w:ascii="Times New Roman" w:hAnsi="Times New Roman" w:cs="Times New Roman"/>
          <w:sz w:val="32"/>
          <w:szCs w:val="32"/>
        </w:rPr>
        <w:t xml:space="preserve"> ___________________________________________</w:t>
      </w:r>
    </w:p>
    <w:p w14:paraId="6A350F65" w14:textId="77777777" w:rsidR="0047482B" w:rsidRDefault="0047482B" w:rsidP="00087940">
      <w:pPr>
        <w:jc w:val="center"/>
        <w:rPr>
          <w:rFonts w:ascii="Times New Roman" w:hAnsi="Times New Roman" w:cs="Times New Roman"/>
          <w:sz w:val="32"/>
          <w:szCs w:val="32"/>
        </w:rPr>
      </w:pPr>
    </w:p>
    <w:p w14:paraId="72D326CC" w14:textId="4BB15299" w:rsidR="00087940" w:rsidRPr="00087940" w:rsidRDefault="00087940" w:rsidP="00087940">
      <w:pPr>
        <w:jc w:val="center"/>
        <w:rPr>
          <w:rFonts w:ascii="Times New Roman" w:hAnsi="Times New Roman" w:cs="Times New Roman"/>
          <w:sz w:val="32"/>
          <w:szCs w:val="32"/>
        </w:rPr>
      </w:pPr>
      <w:r w:rsidRPr="00087940">
        <w:rPr>
          <w:rFonts w:ascii="Times New Roman" w:hAnsi="Times New Roman" w:cs="Times New Roman"/>
          <w:sz w:val="32"/>
          <w:szCs w:val="32"/>
        </w:rPr>
        <w:t>Days of Week in Care (please circle):</w:t>
      </w:r>
    </w:p>
    <w:p w14:paraId="5C64E353" w14:textId="67846664" w:rsidR="00BE1BF0" w:rsidRDefault="00087940" w:rsidP="00087940">
      <w:pPr>
        <w:jc w:val="center"/>
        <w:rPr>
          <w:rFonts w:ascii="Times New Roman" w:hAnsi="Times New Roman" w:cs="Times New Roman"/>
          <w:sz w:val="32"/>
          <w:szCs w:val="32"/>
        </w:rPr>
      </w:pPr>
      <w:r w:rsidRPr="00087940">
        <w:rPr>
          <w:rFonts w:ascii="Times New Roman" w:hAnsi="Times New Roman" w:cs="Times New Roman"/>
          <w:sz w:val="32"/>
          <w:szCs w:val="32"/>
        </w:rPr>
        <w:t xml:space="preserve">Monday </w:t>
      </w:r>
      <w:r>
        <w:rPr>
          <w:rFonts w:ascii="Times New Roman" w:hAnsi="Times New Roman" w:cs="Times New Roman"/>
          <w:sz w:val="32"/>
          <w:szCs w:val="32"/>
        </w:rPr>
        <w:t xml:space="preserve">   </w:t>
      </w:r>
      <w:r w:rsidRPr="00087940">
        <w:rPr>
          <w:rFonts w:ascii="Times New Roman" w:hAnsi="Times New Roman" w:cs="Times New Roman"/>
          <w:sz w:val="32"/>
          <w:szCs w:val="32"/>
        </w:rPr>
        <w:t xml:space="preserve">Tuesday </w:t>
      </w:r>
      <w:r>
        <w:rPr>
          <w:rFonts w:ascii="Times New Roman" w:hAnsi="Times New Roman" w:cs="Times New Roman"/>
          <w:sz w:val="32"/>
          <w:szCs w:val="32"/>
        </w:rPr>
        <w:t xml:space="preserve">   </w:t>
      </w:r>
      <w:r w:rsidRPr="00087940">
        <w:rPr>
          <w:rFonts w:ascii="Times New Roman" w:hAnsi="Times New Roman" w:cs="Times New Roman"/>
          <w:sz w:val="32"/>
          <w:szCs w:val="32"/>
        </w:rPr>
        <w:t>Wednesday</w:t>
      </w:r>
      <w:r>
        <w:rPr>
          <w:rFonts w:ascii="Times New Roman" w:hAnsi="Times New Roman" w:cs="Times New Roman"/>
          <w:sz w:val="32"/>
          <w:szCs w:val="32"/>
        </w:rPr>
        <w:t xml:space="preserve">   </w:t>
      </w:r>
      <w:r w:rsidRPr="00087940">
        <w:rPr>
          <w:rFonts w:ascii="Times New Roman" w:hAnsi="Times New Roman" w:cs="Times New Roman"/>
          <w:sz w:val="32"/>
          <w:szCs w:val="32"/>
        </w:rPr>
        <w:t xml:space="preserve"> Thursday</w:t>
      </w:r>
      <w:r>
        <w:rPr>
          <w:rFonts w:ascii="Times New Roman" w:hAnsi="Times New Roman" w:cs="Times New Roman"/>
          <w:sz w:val="32"/>
          <w:szCs w:val="32"/>
        </w:rPr>
        <w:t xml:space="preserve">   </w:t>
      </w:r>
      <w:r w:rsidRPr="00087940">
        <w:rPr>
          <w:rFonts w:ascii="Times New Roman" w:hAnsi="Times New Roman" w:cs="Times New Roman"/>
          <w:sz w:val="32"/>
          <w:szCs w:val="32"/>
        </w:rPr>
        <w:t xml:space="preserve"> Friday</w:t>
      </w:r>
    </w:p>
    <w:p w14:paraId="3BC1467B" w14:textId="5D6AB52C" w:rsidR="00BE1BF0" w:rsidRDefault="00BE1BF0">
      <w:pPr>
        <w:rPr>
          <w:rFonts w:ascii="Times New Roman" w:hAnsi="Times New Roman" w:cs="Times New Roman"/>
          <w:sz w:val="32"/>
          <w:szCs w:val="32"/>
        </w:rPr>
      </w:pPr>
    </w:p>
    <w:p w14:paraId="7B0E7E63" w14:textId="77777777" w:rsidR="00F1698C" w:rsidRDefault="00F1698C" w:rsidP="00BE1BF0">
      <w:pPr>
        <w:jc w:val="center"/>
        <w:rPr>
          <w:rFonts w:ascii="Times New Roman" w:hAnsi="Times New Roman" w:cs="Times New Roman"/>
          <w:b/>
          <w:bCs/>
          <w:sz w:val="32"/>
          <w:szCs w:val="32"/>
          <w:u w:val="single"/>
        </w:rPr>
      </w:pPr>
    </w:p>
    <w:p w14:paraId="3EC56C99" w14:textId="77777777" w:rsidR="00F1698C" w:rsidRDefault="00F1698C" w:rsidP="00BE1BF0">
      <w:pPr>
        <w:jc w:val="center"/>
        <w:rPr>
          <w:rFonts w:ascii="Times New Roman" w:hAnsi="Times New Roman" w:cs="Times New Roman"/>
          <w:b/>
          <w:bCs/>
          <w:sz w:val="32"/>
          <w:szCs w:val="32"/>
          <w:u w:val="single"/>
        </w:rPr>
      </w:pPr>
    </w:p>
    <w:p w14:paraId="61B54BD9" w14:textId="7C75658A" w:rsidR="00BE1BF0" w:rsidRDefault="00BE1BF0" w:rsidP="00BE1BF0">
      <w:pPr>
        <w:jc w:val="center"/>
        <w:rPr>
          <w:rFonts w:ascii="Times New Roman" w:hAnsi="Times New Roman" w:cs="Times New Roman"/>
          <w:b/>
          <w:bCs/>
          <w:sz w:val="32"/>
          <w:szCs w:val="32"/>
          <w:u w:val="single"/>
        </w:rPr>
      </w:pPr>
      <w:r w:rsidRPr="00BE1BF0">
        <w:rPr>
          <w:rFonts w:ascii="Times New Roman" w:hAnsi="Times New Roman" w:cs="Times New Roman"/>
          <w:b/>
          <w:bCs/>
          <w:sz w:val="32"/>
          <w:szCs w:val="32"/>
          <w:u w:val="single"/>
        </w:rPr>
        <w:t>Family Information</w:t>
      </w:r>
    </w:p>
    <w:p w14:paraId="3E1D511C" w14:textId="77777777" w:rsidR="00BE1BF0" w:rsidRPr="00BE1BF0" w:rsidRDefault="00BE1BF0" w:rsidP="00BE1BF0">
      <w:pPr>
        <w:jc w:val="center"/>
        <w:rPr>
          <w:rFonts w:ascii="Times New Roman" w:hAnsi="Times New Roman" w:cs="Times New Roman"/>
          <w:b/>
          <w:bCs/>
          <w:sz w:val="32"/>
          <w:szCs w:val="32"/>
          <w:u w:val="single"/>
        </w:rPr>
      </w:pPr>
    </w:p>
    <w:p w14:paraId="4412291A" w14:textId="0FDA39FD" w:rsidR="00BE1BF0" w:rsidRDefault="00BE1BF0">
      <w:pPr>
        <w:rPr>
          <w:rFonts w:ascii="Times New Roman" w:hAnsi="Times New Roman" w:cs="Times New Roman"/>
          <w:sz w:val="32"/>
          <w:szCs w:val="32"/>
        </w:rPr>
      </w:pPr>
      <w:r>
        <w:rPr>
          <w:rFonts w:ascii="Times New Roman" w:hAnsi="Times New Roman" w:cs="Times New Roman"/>
          <w:sz w:val="32"/>
          <w:szCs w:val="32"/>
        </w:rPr>
        <w:t>Child Lives With: ___________________________________________</w:t>
      </w:r>
    </w:p>
    <w:p w14:paraId="41EF55C2" w14:textId="69AB8247" w:rsidR="00BE1BF0" w:rsidRDefault="00BE1BF0" w:rsidP="00BE1BF0">
      <w:pPr>
        <w:jc w:val="center"/>
        <w:rPr>
          <w:rFonts w:ascii="Times New Roman" w:hAnsi="Times New Roman" w:cs="Times New Roman"/>
          <w:sz w:val="32"/>
          <w:szCs w:val="32"/>
        </w:rPr>
      </w:pPr>
      <w:r>
        <w:rPr>
          <w:rFonts w:ascii="Times New Roman" w:hAnsi="Times New Roman" w:cs="Times New Roman"/>
          <w:sz w:val="32"/>
          <w:szCs w:val="32"/>
        </w:rPr>
        <w:t>Who has custody of child?</w:t>
      </w:r>
    </w:p>
    <w:p w14:paraId="73B1C6EA" w14:textId="0423C342" w:rsidR="00BE1BF0" w:rsidRDefault="00BE1BF0">
      <w:pPr>
        <w:rPr>
          <w:rFonts w:ascii="Times New Roman" w:hAnsi="Times New Roman" w:cs="Times New Roman"/>
          <w:sz w:val="32"/>
          <w:szCs w:val="32"/>
        </w:rPr>
      </w:pPr>
      <w:r>
        <w:rPr>
          <w:rFonts w:ascii="Times New Roman" w:hAnsi="Times New Roman" w:cs="Times New Roman"/>
          <w:sz w:val="32"/>
          <w:szCs w:val="32"/>
        </w:rPr>
        <w:t>Mother      Father      Both      Other: _______________</w:t>
      </w:r>
    </w:p>
    <w:p w14:paraId="6EF67EC3" w14:textId="77777777" w:rsidR="00BE1BF0" w:rsidRDefault="00BE1BF0" w:rsidP="00BE1BF0">
      <w:pPr>
        <w:jc w:val="center"/>
        <w:rPr>
          <w:rFonts w:ascii="Times New Roman" w:hAnsi="Times New Roman" w:cs="Times New Roman"/>
          <w:sz w:val="32"/>
          <w:szCs w:val="32"/>
        </w:rPr>
      </w:pPr>
    </w:p>
    <w:p w14:paraId="2F8C9EA9" w14:textId="333F4C90" w:rsidR="00BE1BF0" w:rsidRDefault="00BE1BF0" w:rsidP="00BE1BF0">
      <w:pPr>
        <w:jc w:val="center"/>
        <w:rPr>
          <w:rFonts w:ascii="Times New Roman" w:hAnsi="Times New Roman" w:cs="Times New Roman"/>
          <w:sz w:val="32"/>
          <w:szCs w:val="32"/>
        </w:rPr>
      </w:pPr>
      <w:r>
        <w:rPr>
          <w:rFonts w:ascii="Times New Roman" w:hAnsi="Times New Roman" w:cs="Times New Roman"/>
          <w:sz w:val="32"/>
          <w:szCs w:val="32"/>
        </w:rPr>
        <w:t>Mother Information:</w:t>
      </w:r>
    </w:p>
    <w:p w14:paraId="4EEE8A22" w14:textId="26F24314" w:rsidR="00BE1BF0" w:rsidRDefault="00BE1BF0">
      <w:pPr>
        <w:rPr>
          <w:rFonts w:ascii="Times New Roman" w:hAnsi="Times New Roman" w:cs="Times New Roman"/>
          <w:sz w:val="32"/>
          <w:szCs w:val="32"/>
        </w:rPr>
      </w:pPr>
      <w:r>
        <w:rPr>
          <w:rFonts w:ascii="Times New Roman" w:hAnsi="Times New Roman" w:cs="Times New Roman"/>
          <w:sz w:val="32"/>
          <w:szCs w:val="32"/>
        </w:rPr>
        <w:t>Name: _____________________ Cell Phone #: ___________________</w:t>
      </w:r>
    </w:p>
    <w:p w14:paraId="611E3E29" w14:textId="7C22B3CD" w:rsidR="00BE1BF0" w:rsidRDefault="00BE1BF0">
      <w:pPr>
        <w:rPr>
          <w:rFonts w:ascii="Times New Roman" w:hAnsi="Times New Roman" w:cs="Times New Roman"/>
          <w:sz w:val="32"/>
          <w:szCs w:val="32"/>
        </w:rPr>
      </w:pPr>
      <w:r>
        <w:rPr>
          <w:rFonts w:ascii="Times New Roman" w:hAnsi="Times New Roman" w:cs="Times New Roman"/>
          <w:sz w:val="32"/>
          <w:szCs w:val="32"/>
        </w:rPr>
        <w:t>Address: __________________________________________________</w:t>
      </w:r>
    </w:p>
    <w:p w14:paraId="07FF651E" w14:textId="19A19F5F" w:rsidR="00BE1BF0" w:rsidRDefault="00BE1BF0">
      <w:pPr>
        <w:rPr>
          <w:rFonts w:ascii="Times New Roman" w:hAnsi="Times New Roman" w:cs="Times New Roman"/>
          <w:sz w:val="32"/>
          <w:szCs w:val="32"/>
        </w:rPr>
      </w:pPr>
      <w:r>
        <w:rPr>
          <w:rFonts w:ascii="Times New Roman" w:hAnsi="Times New Roman" w:cs="Times New Roman"/>
          <w:sz w:val="32"/>
          <w:szCs w:val="32"/>
        </w:rPr>
        <w:t>Employer: _________________________________________________</w:t>
      </w:r>
    </w:p>
    <w:p w14:paraId="636C19CA" w14:textId="6BDF660B" w:rsidR="00BE1BF0" w:rsidRDefault="00BE1BF0">
      <w:pPr>
        <w:rPr>
          <w:rFonts w:ascii="Times New Roman" w:hAnsi="Times New Roman" w:cs="Times New Roman"/>
          <w:sz w:val="32"/>
          <w:szCs w:val="32"/>
        </w:rPr>
      </w:pPr>
      <w:r>
        <w:rPr>
          <w:rFonts w:ascii="Times New Roman" w:hAnsi="Times New Roman" w:cs="Times New Roman"/>
          <w:sz w:val="32"/>
          <w:szCs w:val="32"/>
        </w:rPr>
        <w:t>Other Phone #: _____________________________________________</w:t>
      </w:r>
    </w:p>
    <w:p w14:paraId="7B6CF08F" w14:textId="1D55A9D8" w:rsidR="00BE1BF0" w:rsidRDefault="00BE1BF0">
      <w:pPr>
        <w:rPr>
          <w:rFonts w:ascii="Times New Roman" w:hAnsi="Times New Roman" w:cs="Times New Roman"/>
          <w:sz w:val="32"/>
          <w:szCs w:val="32"/>
        </w:rPr>
      </w:pPr>
    </w:p>
    <w:p w14:paraId="7A617BBD" w14:textId="227D9621" w:rsidR="00BE1BF0" w:rsidRDefault="00BE1BF0" w:rsidP="00BE1BF0">
      <w:pPr>
        <w:jc w:val="center"/>
        <w:rPr>
          <w:rFonts w:ascii="Times New Roman" w:hAnsi="Times New Roman" w:cs="Times New Roman"/>
          <w:sz w:val="32"/>
          <w:szCs w:val="32"/>
        </w:rPr>
      </w:pPr>
      <w:r>
        <w:rPr>
          <w:rFonts w:ascii="Times New Roman" w:hAnsi="Times New Roman" w:cs="Times New Roman"/>
          <w:sz w:val="32"/>
          <w:szCs w:val="32"/>
        </w:rPr>
        <w:t>Father Information:</w:t>
      </w:r>
    </w:p>
    <w:p w14:paraId="71AAF6F9" w14:textId="77777777" w:rsidR="00BE1BF0" w:rsidRDefault="00BE1BF0" w:rsidP="00BE1BF0">
      <w:pPr>
        <w:rPr>
          <w:rFonts w:ascii="Times New Roman" w:hAnsi="Times New Roman" w:cs="Times New Roman"/>
          <w:sz w:val="32"/>
          <w:szCs w:val="32"/>
        </w:rPr>
      </w:pPr>
      <w:r>
        <w:rPr>
          <w:rFonts w:ascii="Times New Roman" w:hAnsi="Times New Roman" w:cs="Times New Roman"/>
          <w:sz w:val="32"/>
          <w:szCs w:val="32"/>
        </w:rPr>
        <w:t>Name: _____________________ Cell Phone #: ___________________</w:t>
      </w:r>
    </w:p>
    <w:p w14:paraId="46D19436" w14:textId="77777777" w:rsidR="00BE1BF0" w:rsidRDefault="00BE1BF0" w:rsidP="00BE1BF0">
      <w:pPr>
        <w:rPr>
          <w:rFonts w:ascii="Times New Roman" w:hAnsi="Times New Roman" w:cs="Times New Roman"/>
          <w:sz w:val="32"/>
          <w:szCs w:val="32"/>
        </w:rPr>
      </w:pPr>
      <w:r>
        <w:rPr>
          <w:rFonts w:ascii="Times New Roman" w:hAnsi="Times New Roman" w:cs="Times New Roman"/>
          <w:sz w:val="32"/>
          <w:szCs w:val="32"/>
        </w:rPr>
        <w:t>Address: __________________________________________________</w:t>
      </w:r>
    </w:p>
    <w:p w14:paraId="712FA8DE" w14:textId="77777777" w:rsidR="00BE1BF0" w:rsidRDefault="00BE1BF0" w:rsidP="00BE1BF0">
      <w:pPr>
        <w:rPr>
          <w:rFonts w:ascii="Times New Roman" w:hAnsi="Times New Roman" w:cs="Times New Roman"/>
          <w:sz w:val="32"/>
          <w:szCs w:val="32"/>
        </w:rPr>
      </w:pPr>
      <w:r>
        <w:rPr>
          <w:rFonts w:ascii="Times New Roman" w:hAnsi="Times New Roman" w:cs="Times New Roman"/>
          <w:sz w:val="32"/>
          <w:szCs w:val="32"/>
        </w:rPr>
        <w:t>Employer: _________________________________________________</w:t>
      </w:r>
    </w:p>
    <w:p w14:paraId="4C6E30E7" w14:textId="77777777" w:rsidR="00BE1BF0" w:rsidRDefault="00BE1BF0" w:rsidP="00BE1BF0">
      <w:pPr>
        <w:rPr>
          <w:rFonts w:ascii="Times New Roman" w:hAnsi="Times New Roman" w:cs="Times New Roman"/>
          <w:sz w:val="32"/>
          <w:szCs w:val="32"/>
        </w:rPr>
      </w:pPr>
      <w:r>
        <w:rPr>
          <w:rFonts w:ascii="Times New Roman" w:hAnsi="Times New Roman" w:cs="Times New Roman"/>
          <w:sz w:val="32"/>
          <w:szCs w:val="32"/>
        </w:rPr>
        <w:t>Other Phone #: _____________________________________________</w:t>
      </w:r>
    </w:p>
    <w:p w14:paraId="3A56E942" w14:textId="77777777" w:rsidR="00BE1BF0" w:rsidRDefault="00BE1BF0" w:rsidP="00BE1BF0">
      <w:pPr>
        <w:rPr>
          <w:rFonts w:ascii="Times New Roman" w:hAnsi="Times New Roman" w:cs="Times New Roman"/>
          <w:sz w:val="32"/>
          <w:szCs w:val="32"/>
        </w:rPr>
      </w:pPr>
    </w:p>
    <w:p w14:paraId="2BEB850D" w14:textId="6ACD5A57" w:rsidR="00BE1BF0" w:rsidRDefault="00BE1BF0">
      <w:pPr>
        <w:rPr>
          <w:rFonts w:ascii="Times New Roman" w:hAnsi="Times New Roman" w:cs="Times New Roman"/>
          <w:sz w:val="32"/>
          <w:szCs w:val="32"/>
        </w:rPr>
      </w:pPr>
      <w:r>
        <w:rPr>
          <w:rFonts w:ascii="Times New Roman" w:hAnsi="Times New Roman" w:cs="Times New Roman"/>
          <w:sz w:val="32"/>
          <w:szCs w:val="32"/>
        </w:rPr>
        <w:t>Parent Signature: _______________________________</w:t>
      </w:r>
    </w:p>
    <w:p w14:paraId="1A0A8452" w14:textId="65ED9C2A" w:rsidR="00BE1BF0" w:rsidRDefault="00BE1BF0">
      <w:pPr>
        <w:rPr>
          <w:rFonts w:ascii="Times New Roman" w:hAnsi="Times New Roman" w:cs="Times New Roman"/>
          <w:sz w:val="32"/>
          <w:szCs w:val="32"/>
        </w:rPr>
      </w:pPr>
      <w:r>
        <w:rPr>
          <w:rFonts w:ascii="Times New Roman" w:hAnsi="Times New Roman" w:cs="Times New Roman"/>
          <w:sz w:val="32"/>
          <w:szCs w:val="32"/>
        </w:rPr>
        <w:t>Printed Name: _________________________________</w:t>
      </w:r>
    </w:p>
    <w:p w14:paraId="5531833C" w14:textId="65F75F9B" w:rsidR="00BE1BF0" w:rsidRDefault="00BE1BF0">
      <w:pPr>
        <w:rPr>
          <w:rFonts w:ascii="Times New Roman" w:hAnsi="Times New Roman" w:cs="Times New Roman"/>
          <w:sz w:val="32"/>
          <w:szCs w:val="32"/>
        </w:rPr>
      </w:pPr>
      <w:r>
        <w:rPr>
          <w:rFonts w:ascii="Times New Roman" w:hAnsi="Times New Roman" w:cs="Times New Roman"/>
          <w:sz w:val="32"/>
          <w:szCs w:val="32"/>
        </w:rPr>
        <w:t>Date: ________________________________________</w:t>
      </w:r>
    </w:p>
    <w:p w14:paraId="0A0FF9F6" w14:textId="21F51787" w:rsidR="00087940" w:rsidRDefault="00087940" w:rsidP="00087940">
      <w:pPr>
        <w:jc w:val="center"/>
        <w:rPr>
          <w:rFonts w:ascii="Times New Roman" w:hAnsi="Times New Roman" w:cs="Times New Roman"/>
          <w:sz w:val="32"/>
          <w:szCs w:val="32"/>
        </w:rPr>
      </w:pPr>
    </w:p>
    <w:p w14:paraId="4FF2E10E" w14:textId="75BCB27F" w:rsidR="00FA0C31" w:rsidRPr="00FA0C31" w:rsidRDefault="00BE1BF0" w:rsidP="00FA0C31">
      <w:pPr>
        <w:jc w:val="center"/>
        <w:rPr>
          <w:rFonts w:ascii="Times New Roman" w:hAnsi="Times New Roman" w:cs="Times New Roman"/>
          <w:b/>
          <w:bCs/>
          <w:sz w:val="32"/>
          <w:szCs w:val="32"/>
          <w:u w:val="single"/>
        </w:rPr>
      </w:pPr>
      <w:r w:rsidRPr="00FA0C31">
        <w:rPr>
          <w:rFonts w:ascii="Times New Roman" w:hAnsi="Times New Roman" w:cs="Times New Roman"/>
          <w:b/>
          <w:bCs/>
          <w:sz w:val="32"/>
          <w:szCs w:val="32"/>
          <w:u w:val="single"/>
        </w:rPr>
        <w:t>Medical Information</w:t>
      </w:r>
    </w:p>
    <w:p w14:paraId="27CBC902" w14:textId="33B0A357" w:rsidR="00BE1BF0" w:rsidRDefault="00FA0C31" w:rsidP="00FA0C31">
      <w:pPr>
        <w:spacing w:line="480" w:lineRule="auto"/>
        <w:jc w:val="center"/>
        <w:rPr>
          <w:rFonts w:ascii="Times New Roman" w:hAnsi="Times New Roman" w:cs="Times New Roman"/>
          <w:sz w:val="32"/>
          <w:szCs w:val="32"/>
        </w:rPr>
      </w:pPr>
      <w:r>
        <w:rPr>
          <w:rFonts w:ascii="Times New Roman" w:hAnsi="Times New Roman" w:cs="Times New Roman"/>
          <w:sz w:val="32"/>
          <w:szCs w:val="32"/>
        </w:rPr>
        <w:t xml:space="preserve">I hereby grant permission for the staff of this facility to contact the following medical personnel to obtain emergency medical care if warranted. </w:t>
      </w:r>
    </w:p>
    <w:p w14:paraId="1A76FE80" w14:textId="7AB206A3" w:rsidR="00FA0C31" w:rsidRPr="00FA0C31" w:rsidRDefault="00FA0C31" w:rsidP="00FA0C31">
      <w:pPr>
        <w:spacing w:line="240" w:lineRule="auto"/>
        <w:rPr>
          <w:rFonts w:ascii="Times New Roman" w:hAnsi="Times New Roman" w:cs="Times New Roman"/>
          <w:sz w:val="40"/>
          <w:szCs w:val="40"/>
        </w:rPr>
      </w:pPr>
      <w:r>
        <w:rPr>
          <w:rFonts w:ascii="Times New Roman" w:hAnsi="Times New Roman" w:cs="Times New Roman"/>
          <w:sz w:val="32"/>
          <w:szCs w:val="32"/>
        </w:rPr>
        <w:t xml:space="preserve">Pediatrician: </w:t>
      </w:r>
      <w:r w:rsidRPr="00FA0C31">
        <w:rPr>
          <w:rFonts w:ascii="Times New Roman" w:hAnsi="Times New Roman" w:cs="Times New Roman"/>
          <w:sz w:val="40"/>
          <w:szCs w:val="40"/>
        </w:rPr>
        <w:t>____________________________________________________________________________________________</w:t>
      </w:r>
    </w:p>
    <w:p w14:paraId="3B8E362B" w14:textId="7A331593" w:rsidR="00FA0C31" w:rsidRDefault="00FA0C31" w:rsidP="00FA0C31">
      <w:pPr>
        <w:spacing w:line="240" w:lineRule="auto"/>
        <w:rPr>
          <w:rFonts w:ascii="Times New Roman" w:hAnsi="Times New Roman" w:cs="Times New Roman"/>
          <w:sz w:val="32"/>
          <w:szCs w:val="32"/>
        </w:rPr>
      </w:pPr>
      <w:r>
        <w:rPr>
          <w:rFonts w:ascii="Times New Roman" w:hAnsi="Times New Roman" w:cs="Times New Roman"/>
          <w:sz w:val="32"/>
          <w:szCs w:val="32"/>
        </w:rPr>
        <w:t>Phone: ____________________________________________________</w:t>
      </w:r>
    </w:p>
    <w:p w14:paraId="544CA4F8" w14:textId="7E83E878" w:rsidR="00FA0C31" w:rsidRDefault="00FA0C31" w:rsidP="00FA0C31">
      <w:pPr>
        <w:spacing w:line="240" w:lineRule="auto"/>
        <w:rPr>
          <w:rFonts w:ascii="Times New Roman" w:hAnsi="Times New Roman" w:cs="Times New Roman"/>
          <w:sz w:val="32"/>
          <w:szCs w:val="32"/>
        </w:rPr>
      </w:pPr>
      <w:r>
        <w:rPr>
          <w:rFonts w:ascii="Times New Roman" w:hAnsi="Times New Roman" w:cs="Times New Roman"/>
          <w:sz w:val="32"/>
          <w:szCs w:val="32"/>
        </w:rPr>
        <w:t xml:space="preserve">Address: </w:t>
      </w:r>
      <w:r w:rsidRPr="00FA0C31">
        <w:rPr>
          <w:rFonts w:ascii="Times New Roman" w:hAnsi="Times New Roman" w:cs="Times New Roman"/>
          <w:sz w:val="40"/>
          <w:szCs w:val="40"/>
        </w:rPr>
        <w:t>____________________________________________________________________________________________</w:t>
      </w:r>
    </w:p>
    <w:p w14:paraId="54D330BC" w14:textId="45018306" w:rsidR="00FA0C31" w:rsidRDefault="00FA0C31" w:rsidP="00FA0C31">
      <w:pPr>
        <w:spacing w:line="240" w:lineRule="auto"/>
        <w:rPr>
          <w:rFonts w:ascii="Times New Roman" w:hAnsi="Times New Roman" w:cs="Times New Roman"/>
          <w:sz w:val="32"/>
          <w:szCs w:val="32"/>
        </w:rPr>
      </w:pPr>
    </w:p>
    <w:p w14:paraId="12296167" w14:textId="3F5BF89A" w:rsidR="00FA0C31" w:rsidRDefault="00FA0C31" w:rsidP="00FA0C31">
      <w:pPr>
        <w:spacing w:line="240" w:lineRule="auto"/>
        <w:rPr>
          <w:rFonts w:ascii="Times New Roman" w:hAnsi="Times New Roman" w:cs="Times New Roman"/>
          <w:sz w:val="32"/>
          <w:szCs w:val="32"/>
        </w:rPr>
      </w:pPr>
      <w:r>
        <w:rPr>
          <w:rFonts w:ascii="Times New Roman" w:hAnsi="Times New Roman" w:cs="Times New Roman"/>
          <w:sz w:val="32"/>
          <w:szCs w:val="32"/>
        </w:rPr>
        <w:t>Dentist:</w:t>
      </w:r>
    </w:p>
    <w:p w14:paraId="465CFB5F" w14:textId="782433AA" w:rsidR="00FA0C31" w:rsidRDefault="00FA0C31" w:rsidP="00FA0C31">
      <w:pPr>
        <w:spacing w:line="240" w:lineRule="auto"/>
        <w:rPr>
          <w:rFonts w:ascii="Times New Roman" w:hAnsi="Times New Roman" w:cs="Times New Roman"/>
          <w:sz w:val="32"/>
          <w:szCs w:val="32"/>
        </w:rPr>
      </w:pPr>
      <w:r w:rsidRPr="00FA0C31">
        <w:rPr>
          <w:rFonts w:ascii="Times New Roman" w:hAnsi="Times New Roman" w:cs="Times New Roman"/>
          <w:sz w:val="40"/>
          <w:szCs w:val="40"/>
        </w:rPr>
        <w:t>____________________________________________________________________________________________</w:t>
      </w:r>
    </w:p>
    <w:p w14:paraId="4302A7DD" w14:textId="35527E63" w:rsidR="00FA0C31" w:rsidRDefault="00FA0C31" w:rsidP="00FA0C31">
      <w:pPr>
        <w:spacing w:line="240" w:lineRule="auto"/>
        <w:rPr>
          <w:rFonts w:ascii="Times New Roman" w:hAnsi="Times New Roman" w:cs="Times New Roman"/>
          <w:sz w:val="32"/>
          <w:szCs w:val="32"/>
        </w:rPr>
      </w:pPr>
      <w:r>
        <w:rPr>
          <w:rFonts w:ascii="Times New Roman" w:hAnsi="Times New Roman" w:cs="Times New Roman"/>
          <w:sz w:val="32"/>
          <w:szCs w:val="32"/>
        </w:rPr>
        <w:t>Phone: ____________________________________________________</w:t>
      </w:r>
    </w:p>
    <w:p w14:paraId="5E8AE421" w14:textId="57248FD3" w:rsidR="00FA0C31" w:rsidRDefault="00FA0C31" w:rsidP="00FA0C31">
      <w:pPr>
        <w:spacing w:line="240" w:lineRule="auto"/>
        <w:rPr>
          <w:rFonts w:ascii="Times New Roman" w:hAnsi="Times New Roman" w:cs="Times New Roman"/>
          <w:sz w:val="40"/>
          <w:szCs w:val="40"/>
        </w:rPr>
      </w:pPr>
      <w:r>
        <w:rPr>
          <w:rFonts w:ascii="Times New Roman" w:hAnsi="Times New Roman" w:cs="Times New Roman"/>
          <w:sz w:val="32"/>
          <w:szCs w:val="32"/>
        </w:rPr>
        <w:t xml:space="preserve">Address: </w:t>
      </w:r>
      <w:r w:rsidRPr="00FA0C31">
        <w:rPr>
          <w:rFonts w:ascii="Times New Roman" w:hAnsi="Times New Roman" w:cs="Times New Roman"/>
          <w:sz w:val="40"/>
          <w:szCs w:val="40"/>
        </w:rPr>
        <w:t>____________________________________________________________________________________________</w:t>
      </w:r>
    </w:p>
    <w:p w14:paraId="30AE8232" w14:textId="31C58B43" w:rsidR="00FA0C31" w:rsidRDefault="00FA0C31">
      <w:pPr>
        <w:rPr>
          <w:rFonts w:ascii="Times New Roman" w:hAnsi="Times New Roman" w:cs="Times New Roman"/>
          <w:sz w:val="40"/>
          <w:szCs w:val="40"/>
        </w:rPr>
      </w:pPr>
      <w:r>
        <w:rPr>
          <w:rFonts w:ascii="Times New Roman" w:hAnsi="Times New Roman" w:cs="Times New Roman"/>
          <w:sz w:val="40"/>
          <w:szCs w:val="40"/>
        </w:rPr>
        <w:br w:type="page"/>
      </w:r>
    </w:p>
    <w:p w14:paraId="027C4DAE" w14:textId="6318AB5F" w:rsidR="00FA0C31" w:rsidRDefault="00FA0C31" w:rsidP="00FA0C31">
      <w:pPr>
        <w:spacing w:line="240" w:lineRule="auto"/>
        <w:rPr>
          <w:rFonts w:ascii="Times New Roman" w:hAnsi="Times New Roman" w:cs="Times New Roman"/>
          <w:sz w:val="32"/>
          <w:szCs w:val="32"/>
        </w:rPr>
      </w:pPr>
    </w:p>
    <w:p w14:paraId="44734862" w14:textId="047DE0A7" w:rsidR="00FA0C31" w:rsidRPr="00340570" w:rsidRDefault="00FA0C31" w:rsidP="00340570">
      <w:pPr>
        <w:spacing w:line="240" w:lineRule="auto"/>
        <w:jc w:val="center"/>
        <w:rPr>
          <w:rFonts w:ascii="Times New Roman" w:hAnsi="Times New Roman" w:cs="Times New Roman"/>
          <w:b/>
          <w:bCs/>
          <w:sz w:val="32"/>
          <w:szCs w:val="32"/>
          <w:u w:val="single"/>
        </w:rPr>
      </w:pPr>
      <w:r w:rsidRPr="00340570">
        <w:rPr>
          <w:rFonts w:ascii="Times New Roman" w:hAnsi="Times New Roman" w:cs="Times New Roman"/>
          <w:b/>
          <w:bCs/>
          <w:sz w:val="32"/>
          <w:szCs w:val="32"/>
          <w:u w:val="single"/>
        </w:rPr>
        <w:t>Emergency Contacts</w:t>
      </w:r>
    </w:p>
    <w:p w14:paraId="6C201DAA" w14:textId="1132641B" w:rsidR="00FA0C31" w:rsidRDefault="00FA0C31" w:rsidP="00340570">
      <w:pPr>
        <w:spacing w:line="240" w:lineRule="auto"/>
        <w:jc w:val="center"/>
        <w:rPr>
          <w:rFonts w:ascii="Times New Roman" w:hAnsi="Times New Roman" w:cs="Times New Roman"/>
          <w:i/>
          <w:iCs/>
          <w:sz w:val="32"/>
          <w:szCs w:val="32"/>
        </w:rPr>
      </w:pPr>
      <w:r w:rsidRPr="00340570">
        <w:rPr>
          <w:rFonts w:ascii="Times New Roman" w:hAnsi="Times New Roman" w:cs="Times New Roman"/>
          <w:i/>
          <w:iCs/>
          <w:sz w:val="32"/>
          <w:szCs w:val="32"/>
        </w:rPr>
        <w:t>(You will always be contacted first.)</w:t>
      </w:r>
    </w:p>
    <w:p w14:paraId="55372365" w14:textId="77777777" w:rsidR="00340570" w:rsidRPr="00340570" w:rsidRDefault="00340570" w:rsidP="00340570">
      <w:pPr>
        <w:spacing w:line="240" w:lineRule="auto"/>
        <w:jc w:val="center"/>
        <w:rPr>
          <w:rFonts w:ascii="Times New Roman" w:hAnsi="Times New Roman" w:cs="Times New Roman"/>
          <w:i/>
          <w:iCs/>
          <w:sz w:val="32"/>
          <w:szCs w:val="32"/>
        </w:rPr>
      </w:pPr>
    </w:p>
    <w:p w14:paraId="3D33D77F" w14:textId="22B8653D" w:rsidR="00FA0C31" w:rsidRDefault="00FA0C31" w:rsidP="00FA0C31">
      <w:pPr>
        <w:spacing w:line="240" w:lineRule="auto"/>
        <w:rPr>
          <w:rFonts w:ascii="Times New Roman" w:hAnsi="Times New Roman" w:cs="Times New Roman"/>
          <w:sz w:val="32"/>
          <w:szCs w:val="32"/>
        </w:rPr>
      </w:pPr>
      <w:r>
        <w:rPr>
          <w:rFonts w:ascii="Times New Roman" w:hAnsi="Times New Roman" w:cs="Times New Roman"/>
          <w:sz w:val="32"/>
          <w:szCs w:val="32"/>
        </w:rPr>
        <w:t xml:space="preserve">Child will be released only to the custodial parent or legal guardian and the people listed below. The following people will also be contacted and are authorized to remove the child from the facility in case of illness, accident, or emergency, if for some reason the custodial parent or legal guardian cannot be reached. </w:t>
      </w:r>
    </w:p>
    <w:p w14:paraId="1710AB55" w14:textId="75898B02" w:rsidR="00FA0C31" w:rsidRDefault="00FA0C31" w:rsidP="00FA0C31">
      <w:pPr>
        <w:spacing w:line="240" w:lineRule="auto"/>
        <w:rPr>
          <w:rFonts w:ascii="Times New Roman" w:hAnsi="Times New Roman" w:cs="Times New Roman"/>
          <w:sz w:val="32"/>
          <w:szCs w:val="32"/>
        </w:rPr>
      </w:pPr>
    </w:p>
    <w:p w14:paraId="38A6AF3B" w14:textId="2911F56E" w:rsidR="00FA0C31" w:rsidRDefault="00FA0C31" w:rsidP="00FA0C31">
      <w:pPr>
        <w:spacing w:line="240" w:lineRule="auto"/>
        <w:rPr>
          <w:rFonts w:ascii="Times New Roman" w:hAnsi="Times New Roman" w:cs="Times New Roman"/>
          <w:sz w:val="32"/>
          <w:szCs w:val="32"/>
        </w:rPr>
      </w:pPr>
      <w:r>
        <w:rPr>
          <w:rFonts w:ascii="Times New Roman" w:hAnsi="Times New Roman" w:cs="Times New Roman"/>
          <w:sz w:val="32"/>
          <w:szCs w:val="32"/>
        </w:rPr>
        <w:t xml:space="preserve">We will need a copy of each parent/legal guardian’s Driver’s License. </w:t>
      </w:r>
      <w:r w:rsidR="00340570">
        <w:rPr>
          <w:rFonts w:ascii="Times New Roman" w:hAnsi="Times New Roman" w:cs="Times New Roman"/>
          <w:sz w:val="32"/>
          <w:szCs w:val="32"/>
        </w:rPr>
        <w:t xml:space="preserve">We will check any emergency contact or approved pickups Driver’s License when they enter the facility, before leaving with the child. </w:t>
      </w:r>
    </w:p>
    <w:p w14:paraId="3101329C" w14:textId="15FF669D" w:rsidR="00340570" w:rsidRDefault="00340570" w:rsidP="00FA0C31">
      <w:pPr>
        <w:spacing w:line="240" w:lineRule="auto"/>
        <w:rPr>
          <w:rFonts w:ascii="Times New Roman" w:hAnsi="Times New Roman" w:cs="Times New Roman"/>
          <w:sz w:val="32"/>
          <w:szCs w:val="32"/>
        </w:rPr>
      </w:pPr>
    </w:p>
    <w:p w14:paraId="5DDB2FAF" w14:textId="527EC601" w:rsidR="00340570" w:rsidRDefault="00340570" w:rsidP="00FA0C31">
      <w:pPr>
        <w:spacing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w:t>
      </w:r>
    </w:p>
    <w:p w14:paraId="021043A5" w14:textId="07EA8768" w:rsidR="00340570" w:rsidRDefault="00340570" w:rsidP="00340570">
      <w:pPr>
        <w:spacing w:line="240" w:lineRule="auto"/>
        <w:jc w:val="center"/>
        <w:rPr>
          <w:rFonts w:ascii="Times New Roman" w:hAnsi="Times New Roman" w:cs="Times New Roman"/>
          <w:sz w:val="32"/>
          <w:szCs w:val="32"/>
          <w:vertAlign w:val="superscript"/>
        </w:rPr>
      </w:pPr>
      <w:r>
        <w:rPr>
          <w:rFonts w:ascii="Times New Roman" w:hAnsi="Times New Roman" w:cs="Times New Roman"/>
          <w:sz w:val="32"/>
          <w:szCs w:val="32"/>
          <w:vertAlign w:val="superscript"/>
        </w:rPr>
        <w:t xml:space="preserve">       </w:t>
      </w:r>
      <w:r w:rsidRPr="00340570">
        <w:rPr>
          <w:rFonts w:ascii="Times New Roman" w:hAnsi="Times New Roman" w:cs="Times New Roman"/>
          <w:sz w:val="32"/>
          <w:szCs w:val="32"/>
          <w:vertAlign w:val="superscript"/>
        </w:rPr>
        <w:t>Name</w:t>
      </w:r>
      <w:r>
        <w:rPr>
          <w:rFonts w:ascii="Times New Roman" w:hAnsi="Times New Roman" w:cs="Times New Roman"/>
          <w:sz w:val="32"/>
          <w:szCs w:val="32"/>
          <w:vertAlign w:val="superscript"/>
        </w:rPr>
        <w:t xml:space="preserve">                                          </w:t>
      </w:r>
      <w:r w:rsidRPr="00340570">
        <w:rPr>
          <w:rFonts w:ascii="Times New Roman" w:hAnsi="Times New Roman" w:cs="Times New Roman"/>
          <w:sz w:val="32"/>
          <w:szCs w:val="32"/>
          <w:vertAlign w:val="superscript"/>
        </w:rPr>
        <w:t xml:space="preserve"> Cell Phone # </w:t>
      </w:r>
      <w:r>
        <w:rPr>
          <w:rFonts w:ascii="Times New Roman" w:hAnsi="Times New Roman" w:cs="Times New Roman"/>
          <w:sz w:val="32"/>
          <w:szCs w:val="32"/>
          <w:vertAlign w:val="superscript"/>
        </w:rPr>
        <w:t xml:space="preserve">                                                   </w:t>
      </w:r>
      <w:r w:rsidRPr="00340570">
        <w:rPr>
          <w:rFonts w:ascii="Times New Roman" w:hAnsi="Times New Roman" w:cs="Times New Roman"/>
          <w:sz w:val="32"/>
          <w:szCs w:val="32"/>
          <w:vertAlign w:val="superscript"/>
        </w:rPr>
        <w:t>Relationship to Child</w:t>
      </w:r>
    </w:p>
    <w:p w14:paraId="0BC1B990" w14:textId="77777777" w:rsidR="00340570" w:rsidRDefault="00340570" w:rsidP="00340570">
      <w:pPr>
        <w:spacing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w:t>
      </w:r>
    </w:p>
    <w:p w14:paraId="21F86D81" w14:textId="77777777" w:rsidR="00340570" w:rsidRPr="00340570" w:rsidRDefault="00340570" w:rsidP="00340570">
      <w:pPr>
        <w:spacing w:line="240" w:lineRule="auto"/>
        <w:jc w:val="center"/>
        <w:rPr>
          <w:rFonts w:ascii="Times New Roman" w:hAnsi="Times New Roman" w:cs="Times New Roman"/>
          <w:sz w:val="32"/>
          <w:szCs w:val="32"/>
          <w:vertAlign w:val="superscript"/>
        </w:rPr>
      </w:pPr>
      <w:r>
        <w:rPr>
          <w:rFonts w:ascii="Times New Roman" w:hAnsi="Times New Roman" w:cs="Times New Roman"/>
          <w:sz w:val="32"/>
          <w:szCs w:val="32"/>
          <w:vertAlign w:val="superscript"/>
        </w:rPr>
        <w:t xml:space="preserve">       </w:t>
      </w:r>
      <w:r w:rsidRPr="00340570">
        <w:rPr>
          <w:rFonts w:ascii="Times New Roman" w:hAnsi="Times New Roman" w:cs="Times New Roman"/>
          <w:sz w:val="32"/>
          <w:szCs w:val="32"/>
          <w:vertAlign w:val="superscript"/>
        </w:rPr>
        <w:t>Name</w:t>
      </w:r>
      <w:r>
        <w:rPr>
          <w:rFonts w:ascii="Times New Roman" w:hAnsi="Times New Roman" w:cs="Times New Roman"/>
          <w:sz w:val="32"/>
          <w:szCs w:val="32"/>
          <w:vertAlign w:val="superscript"/>
        </w:rPr>
        <w:t xml:space="preserve">                                          </w:t>
      </w:r>
      <w:r w:rsidRPr="00340570">
        <w:rPr>
          <w:rFonts w:ascii="Times New Roman" w:hAnsi="Times New Roman" w:cs="Times New Roman"/>
          <w:sz w:val="32"/>
          <w:szCs w:val="32"/>
          <w:vertAlign w:val="superscript"/>
        </w:rPr>
        <w:t xml:space="preserve"> Cell Phone # </w:t>
      </w:r>
      <w:r>
        <w:rPr>
          <w:rFonts w:ascii="Times New Roman" w:hAnsi="Times New Roman" w:cs="Times New Roman"/>
          <w:sz w:val="32"/>
          <w:szCs w:val="32"/>
          <w:vertAlign w:val="superscript"/>
        </w:rPr>
        <w:t xml:space="preserve">                                                   </w:t>
      </w:r>
      <w:r w:rsidRPr="00340570">
        <w:rPr>
          <w:rFonts w:ascii="Times New Roman" w:hAnsi="Times New Roman" w:cs="Times New Roman"/>
          <w:sz w:val="32"/>
          <w:szCs w:val="32"/>
          <w:vertAlign w:val="superscript"/>
        </w:rPr>
        <w:t>Relationship to Child</w:t>
      </w:r>
    </w:p>
    <w:p w14:paraId="528DBD70" w14:textId="77777777" w:rsidR="00340570" w:rsidRDefault="00340570" w:rsidP="00340570">
      <w:pPr>
        <w:spacing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w:t>
      </w:r>
    </w:p>
    <w:p w14:paraId="22A947C8" w14:textId="77777777" w:rsidR="00340570" w:rsidRPr="00340570" w:rsidRDefault="00340570" w:rsidP="00340570">
      <w:pPr>
        <w:spacing w:line="240" w:lineRule="auto"/>
        <w:jc w:val="center"/>
        <w:rPr>
          <w:rFonts w:ascii="Times New Roman" w:hAnsi="Times New Roman" w:cs="Times New Roman"/>
          <w:sz w:val="32"/>
          <w:szCs w:val="32"/>
          <w:vertAlign w:val="superscript"/>
        </w:rPr>
      </w:pPr>
      <w:r>
        <w:rPr>
          <w:rFonts w:ascii="Times New Roman" w:hAnsi="Times New Roman" w:cs="Times New Roman"/>
          <w:sz w:val="32"/>
          <w:szCs w:val="32"/>
          <w:vertAlign w:val="superscript"/>
        </w:rPr>
        <w:t xml:space="preserve">       </w:t>
      </w:r>
      <w:r w:rsidRPr="00340570">
        <w:rPr>
          <w:rFonts w:ascii="Times New Roman" w:hAnsi="Times New Roman" w:cs="Times New Roman"/>
          <w:sz w:val="32"/>
          <w:szCs w:val="32"/>
          <w:vertAlign w:val="superscript"/>
        </w:rPr>
        <w:t>Name</w:t>
      </w:r>
      <w:r>
        <w:rPr>
          <w:rFonts w:ascii="Times New Roman" w:hAnsi="Times New Roman" w:cs="Times New Roman"/>
          <w:sz w:val="32"/>
          <w:szCs w:val="32"/>
          <w:vertAlign w:val="superscript"/>
        </w:rPr>
        <w:t xml:space="preserve">                                          </w:t>
      </w:r>
      <w:r w:rsidRPr="00340570">
        <w:rPr>
          <w:rFonts w:ascii="Times New Roman" w:hAnsi="Times New Roman" w:cs="Times New Roman"/>
          <w:sz w:val="32"/>
          <w:szCs w:val="32"/>
          <w:vertAlign w:val="superscript"/>
        </w:rPr>
        <w:t xml:space="preserve"> Cell Phone # </w:t>
      </w:r>
      <w:r>
        <w:rPr>
          <w:rFonts w:ascii="Times New Roman" w:hAnsi="Times New Roman" w:cs="Times New Roman"/>
          <w:sz w:val="32"/>
          <w:szCs w:val="32"/>
          <w:vertAlign w:val="superscript"/>
        </w:rPr>
        <w:t xml:space="preserve">                                                   </w:t>
      </w:r>
      <w:r w:rsidRPr="00340570">
        <w:rPr>
          <w:rFonts w:ascii="Times New Roman" w:hAnsi="Times New Roman" w:cs="Times New Roman"/>
          <w:sz w:val="32"/>
          <w:szCs w:val="32"/>
          <w:vertAlign w:val="superscript"/>
        </w:rPr>
        <w:t>Relationship to Child</w:t>
      </w:r>
    </w:p>
    <w:p w14:paraId="5333922E" w14:textId="77777777" w:rsidR="00340570" w:rsidRDefault="00340570" w:rsidP="00340570">
      <w:pPr>
        <w:spacing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w:t>
      </w:r>
    </w:p>
    <w:p w14:paraId="7C7BD655" w14:textId="77777777" w:rsidR="00340570" w:rsidRPr="00340570" w:rsidRDefault="00340570" w:rsidP="00340570">
      <w:pPr>
        <w:spacing w:line="240" w:lineRule="auto"/>
        <w:jc w:val="center"/>
        <w:rPr>
          <w:rFonts w:ascii="Times New Roman" w:hAnsi="Times New Roman" w:cs="Times New Roman"/>
          <w:sz w:val="32"/>
          <w:szCs w:val="32"/>
          <w:vertAlign w:val="superscript"/>
        </w:rPr>
      </w:pPr>
      <w:r>
        <w:rPr>
          <w:rFonts w:ascii="Times New Roman" w:hAnsi="Times New Roman" w:cs="Times New Roman"/>
          <w:sz w:val="32"/>
          <w:szCs w:val="32"/>
          <w:vertAlign w:val="superscript"/>
        </w:rPr>
        <w:t xml:space="preserve">       </w:t>
      </w:r>
      <w:r w:rsidRPr="00340570">
        <w:rPr>
          <w:rFonts w:ascii="Times New Roman" w:hAnsi="Times New Roman" w:cs="Times New Roman"/>
          <w:sz w:val="32"/>
          <w:szCs w:val="32"/>
          <w:vertAlign w:val="superscript"/>
        </w:rPr>
        <w:t>Name</w:t>
      </w:r>
      <w:r>
        <w:rPr>
          <w:rFonts w:ascii="Times New Roman" w:hAnsi="Times New Roman" w:cs="Times New Roman"/>
          <w:sz w:val="32"/>
          <w:szCs w:val="32"/>
          <w:vertAlign w:val="superscript"/>
        </w:rPr>
        <w:t xml:space="preserve">                                          </w:t>
      </w:r>
      <w:r w:rsidRPr="00340570">
        <w:rPr>
          <w:rFonts w:ascii="Times New Roman" w:hAnsi="Times New Roman" w:cs="Times New Roman"/>
          <w:sz w:val="32"/>
          <w:szCs w:val="32"/>
          <w:vertAlign w:val="superscript"/>
        </w:rPr>
        <w:t xml:space="preserve"> Cell Phone # </w:t>
      </w:r>
      <w:r>
        <w:rPr>
          <w:rFonts w:ascii="Times New Roman" w:hAnsi="Times New Roman" w:cs="Times New Roman"/>
          <w:sz w:val="32"/>
          <w:szCs w:val="32"/>
          <w:vertAlign w:val="superscript"/>
        </w:rPr>
        <w:t xml:space="preserve">                                                   </w:t>
      </w:r>
      <w:r w:rsidRPr="00340570">
        <w:rPr>
          <w:rFonts w:ascii="Times New Roman" w:hAnsi="Times New Roman" w:cs="Times New Roman"/>
          <w:sz w:val="32"/>
          <w:szCs w:val="32"/>
          <w:vertAlign w:val="superscript"/>
        </w:rPr>
        <w:t>Relationship to Child</w:t>
      </w:r>
    </w:p>
    <w:p w14:paraId="40AB630A" w14:textId="7565FF77" w:rsidR="009351C1" w:rsidRDefault="009351C1">
      <w:pPr>
        <w:rPr>
          <w:rFonts w:ascii="Times New Roman" w:hAnsi="Times New Roman" w:cs="Times New Roman"/>
          <w:sz w:val="32"/>
          <w:szCs w:val="32"/>
        </w:rPr>
      </w:pPr>
      <w:r>
        <w:rPr>
          <w:rFonts w:ascii="Times New Roman" w:hAnsi="Times New Roman" w:cs="Times New Roman"/>
          <w:sz w:val="32"/>
          <w:szCs w:val="32"/>
        </w:rPr>
        <w:br w:type="page"/>
      </w:r>
    </w:p>
    <w:p w14:paraId="65065FB4" w14:textId="77777777" w:rsidR="00340570" w:rsidRDefault="00340570" w:rsidP="00340570">
      <w:pPr>
        <w:spacing w:line="240" w:lineRule="auto"/>
        <w:jc w:val="center"/>
        <w:rPr>
          <w:rFonts w:ascii="Times New Roman" w:hAnsi="Times New Roman" w:cs="Times New Roman"/>
          <w:sz w:val="32"/>
          <w:szCs w:val="32"/>
        </w:rPr>
      </w:pPr>
    </w:p>
    <w:p w14:paraId="4DE26EFA" w14:textId="0BCCF024" w:rsidR="009351C1" w:rsidRPr="00BA10A3" w:rsidRDefault="009351C1" w:rsidP="00340570">
      <w:pPr>
        <w:spacing w:line="240" w:lineRule="auto"/>
        <w:jc w:val="center"/>
        <w:rPr>
          <w:rFonts w:ascii="Times New Roman" w:hAnsi="Times New Roman" w:cs="Times New Roman"/>
          <w:sz w:val="96"/>
          <w:szCs w:val="96"/>
        </w:rPr>
      </w:pPr>
      <w:r w:rsidRPr="00BA10A3">
        <w:rPr>
          <w:rFonts w:ascii="Times New Roman" w:hAnsi="Times New Roman" w:cs="Times New Roman"/>
          <w:sz w:val="96"/>
          <w:szCs w:val="96"/>
        </w:rPr>
        <w:t xml:space="preserve">Tuition Policy </w:t>
      </w:r>
    </w:p>
    <w:p w14:paraId="3F6ED781" w14:textId="377FD499" w:rsidR="009351C1" w:rsidRDefault="00585AFE" w:rsidP="00BA10A3">
      <w:pPr>
        <w:spacing w:line="480" w:lineRule="auto"/>
        <w:jc w:val="center"/>
        <w:rPr>
          <w:rFonts w:ascii="Times New Roman" w:hAnsi="Times New Roman" w:cs="Times New Roman"/>
          <w:sz w:val="40"/>
          <w:szCs w:val="40"/>
        </w:rPr>
      </w:pPr>
      <w:r w:rsidRPr="00BA10A3">
        <w:rPr>
          <w:rFonts w:ascii="Times New Roman" w:hAnsi="Times New Roman" w:cs="Times New Roman"/>
          <w:sz w:val="40"/>
          <w:szCs w:val="40"/>
        </w:rPr>
        <w:t>Tuition is due on Monday. If not received by Wednesday morning, a $2</w:t>
      </w:r>
      <w:r w:rsidR="008A7822">
        <w:rPr>
          <w:rFonts w:ascii="Times New Roman" w:hAnsi="Times New Roman" w:cs="Times New Roman"/>
          <w:sz w:val="40"/>
          <w:szCs w:val="40"/>
        </w:rPr>
        <w:t>5</w:t>
      </w:r>
      <w:r w:rsidRPr="00BA10A3">
        <w:rPr>
          <w:rFonts w:ascii="Times New Roman" w:hAnsi="Times New Roman" w:cs="Times New Roman"/>
          <w:sz w:val="40"/>
          <w:szCs w:val="40"/>
        </w:rPr>
        <w:t xml:space="preserve"> late fee will be added to your account. If no tuition is received by Thursday morning </w:t>
      </w:r>
      <w:r w:rsidR="00BA10A3" w:rsidRPr="00BA10A3">
        <w:rPr>
          <w:rFonts w:ascii="Times New Roman" w:hAnsi="Times New Roman" w:cs="Times New Roman"/>
          <w:sz w:val="40"/>
          <w:szCs w:val="40"/>
        </w:rPr>
        <w:t>your child will not be able to attend. Please make checks payable to Bestday C</w:t>
      </w:r>
      <w:r w:rsidR="00AA5981">
        <w:rPr>
          <w:rFonts w:ascii="Times New Roman" w:hAnsi="Times New Roman" w:cs="Times New Roman"/>
          <w:sz w:val="40"/>
          <w:szCs w:val="40"/>
        </w:rPr>
        <w:t>amp</w:t>
      </w:r>
      <w:r w:rsidR="00BA10A3" w:rsidRPr="00BA10A3">
        <w:rPr>
          <w:rFonts w:ascii="Times New Roman" w:hAnsi="Times New Roman" w:cs="Times New Roman"/>
          <w:sz w:val="40"/>
          <w:szCs w:val="40"/>
        </w:rPr>
        <w:t xml:space="preserve">. </w:t>
      </w:r>
    </w:p>
    <w:p w14:paraId="73952CDC" w14:textId="77777777" w:rsidR="007A46F2" w:rsidRDefault="009645CE" w:rsidP="00D265F8">
      <w:pPr>
        <w:pStyle w:val="ListParagraph"/>
        <w:numPr>
          <w:ilvl w:val="0"/>
          <w:numId w:val="1"/>
        </w:numPr>
        <w:spacing w:line="240" w:lineRule="auto"/>
        <w:rPr>
          <w:rFonts w:ascii="Times New Roman" w:hAnsi="Times New Roman" w:cs="Times New Roman"/>
          <w:sz w:val="32"/>
          <w:szCs w:val="32"/>
        </w:rPr>
      </w:pPr>
      <w:r>
        <w:rPr>
          <w:rFonts w:ascii="Times New Roman" w:hAnsi="Times New Roman" w:cs="Times New Roman"/>
          <w:sz w:val="32"/>
          <w:szCs w:val="32"/>
        </w:rPr>
        <w:t xml:space="preserve">No credit is given for absences of any kind. </w:t>
      </w:r>
    </w:p>
    <w:p w14:paraId="4CBC4075" w14:textId="1D0DFD20" w:rsidR="009645CE" w:rsidRDefault="009645CE" w:rsidP="00D265F8">
      <w:pPr>
        <w:pStyle w:val="ListParagraph"/>
        <w:numPr>
          <w:ilvl w:val="0"/>
          <w:numId w:val="1"/>
        </w:numPr>
        <w:spacing w:line="240" w:lineRule="auto"/>
        <w:rPr>
          <w:rFonts w:ascii="Times New Roman" w:hAnsi="Times New Roman" w:cs="Times New Roman"/>
          <w:sz w:val="32"/>
          <w:szCs w:val="32"/>
        </w:rPr>
      </w:pPr>
      <w:r>
        <w:rPr>
          <w:rFonts w:ascii="Times New Roman" w:hAnsi="Times New Roman" w:cs="Times New Roman"/>
          <w:sz w:val="32"/>
          <w:szCs w:val="32"/>
        </w:rPr>
        <w:t>A $3</w:t>
      </w:r>
      <w:r w:rsidR="0094096D">
        <w:rPr>
          <w:rFonts w:ascii="Times New Roman" w:hAnsi="Times New Roman" w:cs="Times New Roman"/>
          <w:sz w:val="32"/>
          <w:szCs w:val="32"/>
        </w:rPr>
        <w:t>5</w:t>
      </w:r>
      <w:r>
        <w:rPr>
          <w:rFonts w:ascii="Times New Roman" w:hAnsi="Times New Roman" w:cs="Times New Roman"/>
          <w:sz w:val="32"/>
          <w:szCs w:val="32"/>
        </w:rPr>
        <w:t>.00 fee will be charged to accounts on all returned checks.</w:t>
      </w:r>
    </w:p>
    <w:p w14:paraId="3672BDD2" w14:textId="246E5892" w:rsidR="00D265F8" w:rsidRDefault="00D265F8" w:rsidP="00D265F8">
      <w:pPr>
        <w:pStyle w:val="ListParagraph"/>
        <w:numPr>
          <w:ilvl w:val="0"/>
          <w:numId w:val="1"/>
        </w:numPr>
        <w:spacing w:line="240" w:lineRule="auto"/>
        <w:rPr>
          <w:rFonts w:ascii="Times New Roman" w:hAnsi="Times New Roman" w:cs="Times New Roman"/>
          <w:sz w:val="32"/>
          <w:szCs w:val="32"/>
        </w:rPr>
      </w:pPr>
      <w:r>
        <w:rPr>
          <w:rFonts w:ascii="Times New Roman" w:hAnsi="Times New Roman" w:cs="Times New Roman"/>
          <w:sz w:val="32"/>
          <w:szCs w:val="32"/>
        </w:rPr>
        <w:t xml:space="preserve">If your child is picked up after closing time, 6:00 PM, </w:t>
      </w:r>
      <w:r w:rsidR="00A419E8">
        <w:rPr>
          <w:rFonts w:ascii="Times New Roman" w:hAnsi="Times New Roman" w:cs="Times New Roman"/>
          <w:sz w:val="32"/>
          <w:szCs w:val="32"/>
        </w:rPr>
        <w:t xml:space="preserve">a flat rate of $25 and </w:t>
      </w:r>
      <w:r>
        <w:rPr>
          <w:rFonts w:ascii="Times New Roman" w:hAnsi="Times New Roman" w:cs="Times New Roman"/>
          <w:sz w:val="32"/>
          <w:szCs w:val="32"/>
        </w:rPr>
        <w:t xml:space="preserve">an additional late pick-up fee of $1.00 per minute will be charged. This fee must be paid in cash when your child is picked up. </w:t>
      </w:r>
    </w:p>
    <w:p w14:paraId="60DA4405" w14:textId="1B6FF33F" w:rsidR="00D265F8" w:rsidRDefault="00D265F8" w:rsidP="00D265F8">
      <w:pPr>
        <w:pStyle w:val="ListParagraph"/>
        <w:numPr>
          <w:ilvl w:val="0"/>
          <w:numId w:val="1"/>
        </w:numPr>
        <w:spacing w:line="240" w:lineRule="auto"/>
        <w:rPr>
          <w:rFonts w:ascii="Times New Roman" w:hAnsi="Times New Roman" w:cs="Times New Roman"/>
          <w:b/>
          <w:bCs/>
          <w:sz w:val="32"/>
          <w:szCs w:val="32"/>
        </w:rPr>
      </w:pPr>
      <w:r w:rsidRPr="00D265F8">
        <w:rPr>
          <w:rFonts w:ascii="Times New Roman" w:hAnsi="Times New Roman" w:cs="Times New Roman"/>
          <w:b/>
          <w:bCs/>
          <w:sz w:val="32"/>
          <w:szCs w:val="32"/>
        </w:rPr>
        <w:t xml:space="preserve">Repeated incidents of late pickups may result in your child being disenrolled. </w:t>
      </w:r>
    </w:p>
    <w:p w14:paraId="00927F95" w14:textId="77777777" w:rsidR="007A46F2" w:rsidRDefault="007A46F2" w:rsidP="007A46F2">
      <w:pPr>
        <w:pStyle w:val="ListParagraph"/>
        <w:spacing w:line="240" w:lineRule="auto"/>
        <w:rPr>
          <w:rFonts w:ascii="Times New Roman" w:hAnsi="Times New Roman" w:cs="Times New Roman"/>
          <w:b/>
          <w:bCs/>
          <w:sz w:val="32"/>
          <w:szCs w:val="32"/>
        </w:rPr>
      </w:pPr>
    </w:p>
    <w:p w14:paraId="48887929" w14:textId="54A1A967" w:rsidR="00D265F8" w:rsidRDefault="0075056E" w:rsidP="00D265F8">
      <w:pPr>
        <w:spacing w:line="240" w:lineRule="auto"/>
        <w:rPr>
          <w:rFonts w:ascii="Times New Roman" w:hAnsi="Times New Roman" w:cs="Times New Roman"/>
          <w:sz w:val="32"/>
          <w:szCs w:val="32"/>
        </w:rPr>
      </w:pPr>
      <w:r>
        <w:rPr>
          <w:rFonts w:ascii="Times New Roman" w:hAnsi="Times New Roman" w:cs="Times New Roman"/>
          <w:sz w:val="32"/>
          <w:szCs w:val="32"/>
        </w:rPr>
        <w:t>Parent/Guardian Name: _______________________________________</w:t>
      </w:r>
    </w:p>
    <w:p w14:paraId="7C77A17B" w14:textId="13A70570" w:rsidR="0075056E" w:rsidRDefault="00C27733" w:rsidP="00D265F8">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0075056E">
        <w:rPr>
          <w:rFonts w:ascii="Times New Roman" w:hAnsi="Times New Roman" w:cs="Times New Roman"/>
          <w:sz w:val="32"/>
          <w:szCs w:val="32"/>
        </w:rPr>
        <w:t>Parent/Guardian Signature: ____________________________________</w:t>
      </w:r>
    </w:p>
    <w:p w14:paraId="0D462359" w14:textId="2F2D723D" w:rsidR="0075056E" w:rsidRPr="0075056E" w:rsidRDefault="0075056E" w:rsidP="00D265F8">
      <w:pPr>
        <w:spacing w:line="240" w:lineRule="auto"/>
        <w:rPr>
          <w:rFonts w:ascii="Times New Roman" w:hAnsi="Times New Roman" w:cs="Times New Roman"/>
          <w:sz w:val="32"/>
          <w:szCs w:val="32"/>
        </w:rPr>
      </w:pPr>
      <w:r>
        <w:rPr>
          <w:rFonts w:ascii="Times New Roman" w:hAnsi="Times New Roman" w:cs="Times New Roman"/>
          <w:sz w:val="32"/>
          <w:szCs w:val="32"/>
        </w:rPr>
        <w:t>Date: _____________________________________________________</w:t>
      </w:r>
    </w:p>
    <w:p w14:paraId="4F4F3022" w14:textId="77777777" w:rsidR="00BA10A3" w:rsidRDefault="00BA10A3" w:rsidP="0075056E">
      <w:pPr>
        <w:spacing w:line="480" w:lineRule="auto"/>
        <w:rPr>
          <w:rFonts w:ascii="Times New Roman" w:hAnsi="Times New Roman" w:cs="Times New Roman"/>
          <w:sz w:val="40"/>
          <w:szCs w:val="40"/>
        </w:rPr>
      </w:pPr>
    </w:p>
    <w:p w14:paraId="437CFF73" w14:textId="77777777" w:rsidR="007A46F2" w:rsidRDefault="007A46F2" w:rsidP="00523816">
      <w:pPr>
        <w:pStyle w:val="NoSpacing"/>
        <w:jc w:val="center"/>
        <w:rPr>
          <w:sz w:val="28"/>
          <w:szCs w:val="28"/>
        </w:rPr>
      </w:pPr>
    </w:p>
    <w:p w14:paraId="3AA4D04C" w14:textId="121B7C52" w:rsidR="00CB6572" w:rsidRPr="00E25EF8" w:rsidRDefault="00F81FB0" w:rsidP="00523816">
      <w:pPr>
        <w:pStyle w:val="NoSpacing"/>
        <w:jc w:val="center"/>
        <w:rPr>
          <w:b/>
          <w:sz w:val="28"/>
          <w:szCs w:val="28"/>
          <w:u w:val="single"/>
        </w:rPr>
      </w:pPr>
      <w:r w:rsidRPr="00E25EF8">
        <w:rPr>
          <w:b/>
          <w:bCs/>
          <w:sz w:val="28"/>
          <w:szCs w:val="28"/>
          <w:u w:val="single"/>
        </w:rPr>
        <w:t>Holiday Closures</w:t>
      </w:r>
      <w:ins w:id="0" w:author="Microsoft Word" w:date="2025-04-14T08:59:00Z" w16du:dateUtc="2025-04-14T12:59:00Z">
        <w:r w:rsidR="00DD4D75">
          <w:rPr>
            <w:sz w:val="28"/>
            <w:szCs w:val="28"/>
          </w:rPr>
          <w:t>*</w:t>
        </w:r>
        <w:r w:rsidR="00CB6572" w:rsidRPr="00DD5E12">
          <w:rPr>
            <w:sz w:val="28"/>
            <w:szCs w:val="28"/>
          </w:rPr>
          <w:t xml:space="preserve">Please refer to </w:t>
        </w:r>
        <w:r w:rsidR="007A46F2" w:rsidRPr="00DD5E12">
          <w:rPr>
            <w:sz w:val="28"/>
            <w:szCs w:val="28"/>
          </w:rPr>
          <w:t>the attached</w:t>
        </w:r>
        <w:r w:rsidR="00CB6572" w:rsidRPr="00DD5E12">
          <w:rPr>
            <w:sz w:val="28"/>
            <w:szCs w:val="28"/>
          </w:rPr>
          <w:t xml:space="preserve"> School Closure document.</w:t>
        </w:r>
      </w:ins>
    </w:p>
    <w:p w14:paraId="3B510D69" w14:textId="01CCA4D9" w:rsidR="00523816" w:rsidRPr="00DD5E12" w:rsidRDefault="00523816" w:rsidP="00347D57">
      <w:pPr>
        <w:pStyle w:val="NoSpacing"/>
        <w:jc w:val="center"/>
        <w:rPr>
          <w:b/>
          <w:bCs/>
          <w:sz w:val="28"/>
          <w:szCs w:val="28"/>
        </w:rPr>
      </w:pPr>
      <w:r>
        <w:rPr>
          <w:sz w:val="28"/>
          <w:szCs w:val="28"/>
        </w:rPr>
        <w:t>These 1</w:t>
      </w:r>
      <w:r w:rsidR="004F31C7">
        <w:rPr>
          <w:sz w:val="28"/>
          <w:szCs w:val="28"/>
        </w:rPr>
        <w:t>3</w:t>
      </w:r>
      <w:r w:rsidRPr="00F81FB0">
        <w:rPr>
          <w:b/>
          <w:sz w:val="28"/>
          <w:szCs w:val="28"/>
        </w:rPr>
        <w:t xml:space="preserve"> days of closure are built into tuition; </w:t>
      </w:r>
      <w:r w:rsidR="00F85A1F" w:rsidRPr="00F81FB0">
        <w:rPr>
          <w:b/>
          <w:sz w:val="28"/>
          <w:szCs w:val="28"/>
        </w:rPr>
        <w:t>therefore,</w:t>
      </w:r>
      <w:r w:rsidRPr="00F81FB0">
        <w:rPr>
          <w:b/>
          <w:sz w:val="28"/>
          <w:szCs w:val="28"/>
        </w:rPr>
        <w:t xml:space="preserve"> tuition is still due as normal.</w:t>
      </w:r>
      <w:r w:rsidR="0083222B">
        <w:rPr>
          <w:b/>
          <w:bCs/>
          <w:sz w:val="28"/>
          <w:szCs w:val="28"/>
        </w:rPr>
        <w:t xml:space="preserve"> </w:t>
      </w:r>
      <w:r w:rsidR="004F31C7">
        <w:rPr>
          <w:b/>
          <w:bCs/>
          <w:sz w:val="28"/>
          <w:szCs w:val="28"/>
        </w:rPr>
        <w:t>The dates we are closed are as follows:</w:t>
      </w:r>
      <w:r w:rsidR="0083222B">
        <w:rPr>
          <w:b/>
          <w:bCs/>
          <w:sz w:val="28"/>
          <w:szCs w:val="28"/>
        </w:rPr>
        <w:t xml:space="preserve"> </w:t>
      </w:r>
    </w:p>
    <w:p w14:paraId="6B9A4DBD" w14:textId="77777777" w:rsidR="0083222B" w:rsidRDefault="0083222B" w:rsidP="00347D57">
      <w:pPr>
        <w:pStyle w:val="NoSpacing"/>
        <w:jc w:val="center"/>
        <w:rPr>
          <w:b/>
          <w:bCs/>
          <w:sz w:val="28"/>
          <w:szCs w:val="28"/>
        </w:rPr>
      </w:pPr>
    </w:p>
    <w:p w14:paraId="733FC758" w14:textId="6A3A4CC8" w:rsidR="0083222B" w:rsidRPr="00E25EF8" w:rsidRDefault="0083222B" w:rsidP="00347D57">
      <w:pPr>
        <w:pStyle w:val="NoSpacing"/>
        <w:jc w:val="center"/>
        <w:rPr>
          <w:b/>
          <w:bCs/>
          <w:color w:val="FF0000"/>
          <w:sz w:val="56"/>
          <w:szCs w:val="56"/>
        </w:rPr>
      </w:pPr>
      <w:r w:rsidRPr="00E25EF8">
        <w:rPr>
          <w:b/>
          <w:bCs/>
          <w:color w:val="FF0000"/>
          <w:sz w:val="56"/>
          <w:szCs w:val="56"/>
        </w:rPr>
        <w:t>New Years Day</w:t>
      </w:r>
    </w:p>
    <w:p w14:paraId="005ECEE4" w14:textId="0194544F" w:rsidR="0083222B" w:rsidRDefault="0083222B" w:rsidP="00347D57">
      <w:pPr>
        <w:pStyle w:val="NoSpacing"/>
        <w:jc w:val="center"/>
        <w:rPr>
          <w:b/>
          <w:bCs/>
          <w:color w:val="FF0000"/>
          <w:sz w:val="56"/>
          <w:szCs w:val="56"/>
        </w:rPr>
      </w:pPr>
      <w:r w:rsidRPr="00E25EF8">
        <w:rPr>
          <w:b/>
          <w:bCs/>
          <w:color w:val="FF0000"/>
          <w:sz w:val="56"/>
          <w:szCs w:val="56"/>
        </w:rPr>
        <w:t>Day After New Years Day</w:t>
      </w:r>
    </w:p>
    <w:p w14:paraId="0574006C" w14:textId="357A0C98" w:rsidR="004F31C7" w:rsidRPr="00E25EF8" w:rsidRDefault="004F31C7" w:rsidP="00347D57">
      <w:pPr>
        <w:pStyle w:val="NoSpacing"/>
        <w:jc w:val="center"/>
        <w:rPr>
          <w:b/>
          <w:bCs/>
          <w:color w:val="FF0000"/>
          <w:sz w:val="56"/>
          <w:szCs w:val="56"/>
        </w:rPr>
      </w:pPr>
      <w:r>
        <w:rPr>
          <w:b/>
          <w:bCs/>
          <w:color w:val="FF0000"/>
          <w:sz w:val="56"/>
          <w:szCs w:val="56"/>
        </w:rPr>
        <w:t>MLK Jr. Day</w:t>
      </w:r>
    </w:p>
    <w:p w14:paraId="02192FDB" w14:textId="72EEF6AF" w:rsidR="0083222B" w:rsidRPr="00E25EF8" w:rsidRDefault="0083222B" w:rsidP="00347D57">
      <w:pPr>
        <w:pStyle w:val="NoSpacing"/>
        <w:jc w:val="center"/>
        <w:rPr>
          <w:b/>
          <w:bCs/>
          <w:color w:val="FF0000"/>
          <w:sz w:val="56"/>
          <w:szCs w:val="56"/>
        </w:rPr>
      </w:pPr>
      <w:r w:rsidRPr="00E25EF8">
        <w:rPr>
          <w:b/>
          <w:bCs/>
          <w:color w:val="FF0000"/>
          <w:sz w:val="56"/>
          <w:szCs w:val="56"/>
        </w:rPr>
        <w:t>Good Friday</w:t>
      </w:r>
    </w:p>
    <w:p w14:paraId="7A2C8C5B" w14:textId="4A95E7E6" w:rsidR="0083222B" w:rsidRPr="00E25EF8" w:rsidRDefault="0083222B" w:rsidP="00347D57">
      <w:pPr>
        <w:pStyle w:val="NoSpacing"/>
        <w:jc w:val="center"/>
        <w:rPr>
          <w:b/>
          <w:bCs/>
          <w:color w:val="FF0000"/>
          <w:sz w:val="56"/>
          <w:szCs w:val="56"/>
        </w:rPr>
      </w:pPr>
      <w:r w:rsidRPr="00E25EF8">
        <w:rPr>
          <w:b/>
          <w:bCs/>
          <w:color w:val="FF0000"/>
          <w:sz w:val="56"/>
          <w:szCs w:val="56"/>
        </w:rPr>
        <w:t>Easter Monday</w:t>
      </w:r>
    </w:p>
    <w:p w14:paraId="1536A460" w14:textId="6082E297" w:rsidR="0083222B" w:rsidRPr="00E25EF8" w:rsidRDefault="00411FF6" w:rsidP="00347D57">
      <w:pPr>
        <w:pStyle w:val="NoSpacing"/>
        <w:jc w:val="center"/>
        <w:rPr>
          <w:b/>
          <w:bCs/>
          <w:color w:val="FF0000"/>
          <w:sz w:val="56"/>
          <w:szCs w:val="56"/>
        </w:rPr>
      </w:pPr>
      <w:r w:rsidRPr="00E25EF8">
        <w:rPr>
          <w:b/>
          <w:bCs/>
          <w:color w:val="FF0000"/>
          <w:sz w:val="56"/>
          <w:szCs w:val="56"/>
        </w:rPr>
        <w:t>4</w:t>
      </w:r>
      <w:r w:rsidRPr="00E25EF8">
        <w:rPr>
          <w:b/>
          <w:bCs/>
          <w:color w:val="FF0000"/>
          <w:sz w:val="56"/>
          <w:szCs w:val="56"/>
          <w:vertAlign w:val="superscript"/>
        </w:rPr>
        <w:t>th</w:t>
      </w:r>
      <w:r w:rsidRPr="00E25EF8">
        <w:rPr>
          <w:b/>
          <w:bCs/>
          <w:color w:val="FF0000"/>
          <w:sz w:val="56"/>
          <w:szCs w:val="56"/>
        </w:rPr>
        <w:t xml:space="preserve"> Of July</w:t>
      </w:r>
    </w:p>
    <w:p w14:paraId="423151E9" w14:textId="630DA84B" w:rsidR="00411FF6" w:rsidRPr="00E25EF8" w:rsidRDefault="00411FF6" w:rsidP="00347D57">
      <w:pPr>
        <w:pStyle w:val="NoSpacing"/>
        <w:jc w:val="center"/>
        <w:rPr>
          <w:b/>
          <w:bCs/>
          <w:color w:val="FF0000"/>
          <w:sz w:val="56"/>
          <w:szCs w:val="56"/>
        </w:rPr>
      </w:pPr>
      <w:r w:rsidRPr="00E25EF8">
        <w:rPr>
          <w:b/>
          <w:bCs/>
          <w:color w:val="FF0000"/>
          <w:sz w:val="56"/>
          <w:szCs w:val="56"/>
        </w:rPr>
        <w:t>Day Before Thanksgiving</w:t>
      </w:r>
    </w:p>
    <w:p w14:paraId="3DEF07A2" w14:textId="1A61674D" w:rsidR="00411FF6" w:rsidRPr="00E25EF8" w:rsidRDefault="00411FF6" w:rsidP="00347D57">
      <w:pPr>
        <w:pStyle w:val="NoSpacing"/>
        <w:jc w:val="center"/>
        <w:rPr>
          <w:b/>
          <w:bCs/>
          <w:color w:val="FF0000"/>
          <w:sz w:val="56"/>
          <w:szCs w:val="56"/>
        </w:rPr>
      </w:pPr>
      <w:r w:rsidRPr="00E25EF8">
        <w:rPr>
          <w:b/>
          <w:bCs/>
          <w:color w:val="FF0000"/>
          <w:sz w:val="56"/>
          <w:szCs w:val="56"/>
        </w:rPr>
        <w:t>Thanksgiving</w:t>
      </w:r>
    </w:p>
    <w:p w14:paraId="07BDD014" w14:textId="3743481D" w:rsidR="00411FF6" w:rsidRPr="00E25EF8" w:rsidRDefault="00411FF6" w:rsidP="00347D57">
      <w:pPr>
        <w:pStyle w:val="NoSpacing"/>
        <w:jc w:val="center"/>
        <w:rPr>
          <w:b/>
          <w:bCs/>
          <w:color w:val="FF0000"/>
          <w:sz w:val="56"/>
          <w:szCs w:val="56"/>
        </w:rPr>
      </w:pPr>
      <w:r w:rsidRPr="00E25EF8">
        <w:rPr>
          <w:b/>
          <w:bCs/>
          <w:color w:val="FF0000"/>
          <w:sz w:val="56"/>
          <w:szCs w:val="56"/>
        </w:rPr>
        <w:t>Day After Thanksgiving</w:t>
      </w:r>
    </w:p>
    <w:p w14:paraId="445A96B6" w14:textId="14A28C85" w:rsidR="00411FF6" w:rsidRPr="00E25EF8" w:rsidRDefault="00411FF6" w:rsidP="00347D57">
      <w:pPr>
        <w:pStyle w:val="NoSpacing"/>
        <w:jc w:val="center"/>
        <w:rPr>
          <w:b/>
          <w:bCs/>
          <w:color w:val="FF0000"/>
          <w:sz w:val="56"/>
          <w:szCs w:val="56"/>
        </w:rPr>
      </w:pPr>
      <w:r w:rsidRPr="00E25EF8">
        <w:rPr>
          <w:b/>
          <w:bCs/>
          <w:color w:val="FF0000"/>
          <w:sz w:val="56"/>
          <w:szCs w:val="56"/>
        </w:rPr>
        <w:t>Christmas Eve</w:t>
      </w:r>
    </w:p>
    <w:p w14:paraId="7A6E3DCE" w14:textId="6FDD1B86" w:rsidR="00411FF6" w:rsidRPr="00E25EF8" w:rsidRDefault="00411FF6" w:rsidP="00347D57">
      <w:pPr>
        <w:pStyle w:val="NoSpacing"/>
        <w:jc w:val="center"/>
        <w:rPr>
          <w:b/>
          <w:bCs/>
          <w:color w:val="FF0000"/>
          <w:sz w:val="56"/>
          <w:szCs w:val="56"/>
        </w:rPr>
      </w:pPr>
      <w:r w:rsidRPr="00E25EF8">
        <w:rPr>
          <w:b/>
          <w:bCs/>
          <w:color w:val="FF0000"/>
          <w:sz w:val="56"/>
          <w:szCs w:val="56"/>
        </w:rPr>
        <w:t>Christmas Day</w:t>
      </w:r>
    </w:p>
    <w:p w14:paraId="142A58A5" w14:textId="2EA76D38" w:rsidR="00411FF6" w:rsidRPr="00E25EF8" w:rsidRDefault="00E25EF8" w:rsidP="00347D57">
      <w:pPr>
        <w:pStyle w:val="NoSpacing"/>
        <w:jc w:val="center"/>
        <w:rPr>
          <w:b/>
          <w:bCs/>
          <w:color w:val="FF0000"/>
          <w:sz w:val="56"/>
          <w:szCs w:val="56"/>
        </w:rPr>
      </w:pPr>
      <w:r w:rsidRPr="00E25EF8">
        <w:rPr>
          <w:b/>
          <w:bCs/>
          <w:color w:val="FF0000"/>
          <w:sz w:val="56"/>
          <w:szCs w:val="56"/>
        </w:rPr>
        <w:t>Day After Christmas</w:t>
      </w:r>
    </w:p>
    <w:p w14:paraId="270A0D7A" w14:textId="4E712396" w:rsidR="00E25EF8" w:rsidRPr="00E25EF8" w:rsidRDefault="00E25EF8" w:rsidP="00347D57">
      <w:pPr>
        <w:pStyle w:val="NoSpacing"/>
        <w:jc w:val="center"/>
        <w:rPr>
          <w:b/>
          <w:bCs/>
          <w:color w:val="FF0000"/>
          <w:sz w:val="56"/>
          <w:szCs w:val="56"/>
        </w:rPr>
      </w:pPr>
      <w:r w:rsidRPr="00E25EF8">
        <w:rPr>
          <w:b/>
          <w:bCs/>
          <w:color w:val="FF0000"/>
          <w:sz w:val="56"/>
          <w:szCs w:val="56"/>
        </w:rPr>
        <w:t>New Years Eve</w:t>
      </w:r>
    </w:p>
    <w:p w14:paraId="21798110" w14:textId="18EFF46A" w:rsidR="00484B22" w:rsidRPr="00E25EF8" w:rsidRDefault="00484B22" w:rsidP="00F81FB0">
      <w:pPr>
        <w:pStyle w:val="ListParagraph"/>
        <w:spacing w:line="480" w:lineRule="auto"/>
        <w:jc w:val="center"/>
        <w:rPr>
          <w:del w:id="1" w:author="Microsoft Word" w:date="2025-04-14T08:59:00Z" w16du:dateUtc="2025-04-14T12:59:00Z"/>
          <w:rFonts w:ascii="Times New Roman" w:hAnsi="Times New Roman" w:cs="Times New Roman"/>
          <w:color w:val="FF0000"/>
          <w:sz w:val="56"/>
          <w:szCs w:val="56"/>
        </w:rPr>
      </w:pPr>
    </w:p>
    <w:p w14:paraId="3B5F1D80" w14:textId="77777777" w:rsidR="00484B22" w:rsidRDefault="00484B22" w:rsidP="00B04243">
      <w:pPr>
        <w:spacing w:line="480" w:lineRule="auto"/>
        <w:jc w:val="center"/>
        <w:rPr>
          <w:rFonts w:ascii="Times New Roman" w:hAnsi="Times New Roman" w:cs="Times New Roman"/>
          <w:sz w:val="36"/>
          <w:szCs w:val="36"/>
        </w:rPr>
      </w:pPr>
    </w:p>
    <w:p w14:paraId="50986135" w14:textId="2F5F03E3" w:rsidR="007A46F2" w:rsidRDefault="007A46F2" w:rsidP="007A46F2">
      <w:pPr>
        <w:spacing w:line="480" w:lineRule="auto"/>
        <w:jc w:val="center"/>
        <w:rPr>
          <w:rFonts w:ascii="Times New Roman" w:hAnsi="Times New Roman" w:cs="Times New Roman"/>
          <w:sz w:val="24"/>
          <w:szCs w:val="24"/>
        </w:rPr>
      </w:pPr>
    </w:p>
    <w:p w14:paraId="57491E20" w14:textId="77777777" w:rsidR="00350A9F" w:rsidRPr="004F31C7" w:rsidRDefault="00350A9F" w:rsidP="004F31C7">
      <w:pPr>
        <w:spacing w:line="240" w:lineRule="auto"/>
        <w:rPr>
          <w:rFonts w:ascii="Times New Roman" w:hAnsi="Times New Roman" w:cs="Times New Roman"/>
          <w:sz w:val="32"/>
          <w:szCs w:val="32"/>
        </w:rPr>
      </w:pPr>
    </w:p>
    <w:p w14:paraId="15E22EE8" w14:textId="77777777" w:rsidR="008C384C" w:rsidRDefault="008C384C" w:rsidP="008C384C">
      <w:pPr>
        <w:pStyle w:val="ListParagraph"/>
        <w:spacing w:line="240" w:lineRule="auto"/>
        <w:rPr>
          <w:rFonts w:ascii="Times New Roman" w:hAnsi="Times New Roman" w:cs="Times New Roman"/>
          <w:sz w:val="32"/>
          <w:szCs w:val="32"/>
        </w:rPr>
      </w:pPr>
    </w:p>
    <w:p w14:paraId="164E87CA" w14:textId="3C61FAE0" w:rsidR="000D3991" w:rsidRDefault="000D3991" w:rsidP="00350A9F">
      <w:pPr>
        <w:pStyle w:val="ListParagraph"/>
        <w:numPr>
          <w:ilvl w:val="0"/>
          <w:numId w:val="3"/>
        </w:numPr>
        <w:spacing w:line="240" w:lineRule="auto"/>
        <w:rPr>
          <w:rFonts w:ascii="Times New Roman" w:hAnsi="Times New Roman" w:cs="Times New Roman"/>
          <w:sz w:val="32"/>
          <w:szCs w:val="32"/>
        </w:rPr>
      </w:pPr>
      <w:r>
        <w:rPr>
          <w:rFonts w:ascii="Times New Roman" w:hAnsi="Times New Roman" w:cs="Times New Roman"/>
          <w:sz w:val="32"/>
          <w:szCs w:val="32"/>
        </w:rPr>
        <w:t>Section 65C-22.006</w:t>
      </w:r>
      <w:r w:rsidR="00D0645D">
        <w:rPr>
          <w:rFonts w:ascii="Times New Roman" w:hAnsi="Times New Roman" w:cs="Times New Roman"/>
          <w:sz w:val="32"/>
          <w:szCs w:val="32"/>
        </w:rPr>
        <w:t xml:space="preserve">(2), F.A.C., requires a current </w:t>
      </w:r>
      <w:r w:rsidR="00303604">
        <w:rPr>
          <w:rFonts w:ascii="Times New Roman" w:hAnsi="Times New Roman" w:cs="Times New Roman"/>
          <w:sz w:val="32"/>
          <w:szCs w:val="32"/>
        </w:rPr>
        <w:t xml:space="preserve">physical examination </w:t>
      </w:r>
      <w:r w:rsidR="00603C6D">
        <w:rPr>
          <w:rFonts w:ascii="Times New Roman" w:hAnsi="Times New Roman" w:cs="Times New Roman"/>
          <w:sz w:val="32"/>
          <w:szCs w:val="32"/>
        </w:rPr>
        <w:t xml:space="preserve">(Form 3040) and immunization record (Form 680 or 681) within 30 days of enrollment. </w:t>
      </w:r>
    </w:p>
    <w:p w14:paraId="78CD4F25" w14:textId="0B1E58E2" w:rsidR="00603C6D" w:rsidRDefault="00603C6D" w:rsidP="00350A9F">
      <w:pPr>
        <w:pStyle w:val="ListParagraph"/>
        <w:numPr>
          <w:ilvl w:val="0"/>
          <w:numId w:val="3"/>
        </w:numPr>
        <w:spacing w:line="240" w:lineRule="auto"/>
        <w:rPr>
          <w:rFonts w:ascii="Times New Roman" w:hAnsi="Times New Roman" w:cs="Times New Roman"/>
          <w:sz w:val="32"/>
          <w:szCs w:val="32"/>
        </w:rPr>
      </w:pPr>
      <w:r>
        <w:rPr>
          <w:rFonts w:ascii="Times New Roman" w:hAnsi="Times New Roman" w:cs="Times New Roman"/>
          <w:sz w:val="32"/>
          <w:szCs w:val="32"/>
        </w:rPr>
        <w:t>Section 402.3125(5)</w:t>
      </w:r>
      <w:r w:rsidR="004A1150">
        <w:rPr>
          <w:rFonts w:ascii="Times New Roman" w:hAnsi="Times New Roman" w:cs="Times New Roman"/>
          <w:sz w:val="32"/>
          <w:szCs w:val="32"/>
        </w:rPr>
        <w:t>, F.S., requires that parents receive a copy of the Child Care Facility Brochure entitled, “Know Your Child Care Facility” (CF/PI 175-24).</w:t>
      </w:r>
    </w:p>
    <w:p w14:paraId="2C8FF943" w14:textId="042836F2" w:rsidR="00B61CAF" w:rsidRDefault="00B61CAF" w:rsidP="00350A9F">
      <w:pPr>
        <w:pStyle w:val="ListParagraph"/>
        <w:numPr>
          <w:ilvl w:val="0"/>
          <w:numId w:val="3"/>
        </w:numPr>
        <w:spacing w:line="240" w:lineRule="auto"/>
        <w:rPr>
          <w:rFonts w:ascii="Times New Roman" w:hAnsi="Times New Roman" w:cs="Times New Roman"/>
          <w:sz w:val="32"/>
          <w:szCs w:val="32"/>
        </w:rPr>
      </w:pPr>
      <w:r>
        <w:rPr>
          <w:rFonts w:ascii="Times New Roman" w:hAnsi="Times New Roman" w:cs="Times New Roman"/>
          <w:sz w:val="32"/>
          <w:szCs w:val="32"/>
        </w:rPr>
        <w:t xml:space="preserve">Section 65C-22.006(3)02., F.A.C., requires that parents are notified in writing of the disciplinary practices used by the </w:t>
      </w:r>
      <w:r w:rsidR="008C384C">
        <w:rPr>
          <w:rFonts w:ascii="Times New Roman" w:hAnsi="Times New Roman" w:cs="Times New Roman"/>
          <w:sz w:val="32"/>
          <w:szCs w:val="32"/>
        </w:rPr>
        <w:t>childcare</w:t>
      </w:r>
      <w:r>
        <w:rPr>
          <w:rFonts w:ascii="Times New Roman" w:hAnsi="Times New Roman" w:cs="Times New Roman"/>
          <w:sz w:val="32"/>
          <w:szCs w:val="32"/>
        </w:rPr>
        <w:t xml:space="preserve"> facility. </w:t>
      </w:r>
    </w:p>
    <w:p w14:paraId="234226C4" w14:textId="4CF4EB8D" w:rsidR="00EF6370" w:rsidRDefault="00B61CAF" w:rsidP="00350A9F">
      <w:pPr>
        <w:pStyle w:val="ListParagraph"/>
        <w:numPr>
          <w:ilvl w:val="0"/>
          <w:numId w:val="3"/>
        </w:numPr>
        <w:spacing w:line="240" w:lineRule="auto"/>
        <w:rPr>
          <w:rFonts w:ascii="Times New Roman" w:hAnsi="Times New Roman" w:cs="Times New Roman"/>
          <w:sz w:val="32"/>
          <w:szCs w:val="32"/>
        </w:rPr>
      </w:pPr>
      <w:r>
        <w:rPr>
          <w:rFonts w:ascii="Times New Roman" w:hAnsi="Times New Roman" w:cs="Times New Roman"/>
          <w:sz w:val="32"/>
          <w:szCs w:val="32"/>
        </w:rPr>
        <w:t xml:space="preserve">F.S. requires that parents receive a copy of the brochure entitled, “Influenza Virus, The Flu A Guide to Parents”, and that the facility must retain a signature </w:t>
      </w:r>
      <w:r w:rsidR="00EF6370">
        <w:rPr>
          <w:rFonts w:ascii="Times New Roman" w:hAnsi="Times New Roman" w:cs="Times New Roman"/>
          <w:sz w:val="32"/>
          <w:szCs w:val="32"/>
        </w:rPr>
        <w:t xml:space="preserve">that each parent received this form. </w:t>
      </w:r>
    </w:p>
    <w:p w14:paraId="783D3BBD" w14:textId="77777777" w:rsidR="00350A9F" w:rsidRDefault="00350A9F" w:rsidP="00350A9F">
      <w:pPr>
        <w:spacing w:line="240" w:lineRule="auto"/>
        <w:rPr>
          <w:rFonts w:ascii="Times New Roman" w:hAnsi="Times New Roman" w:cs="Times New Roman"/>
          <w:sz w:val="32"/>
          <w:szCs w:val="32"/>
        </w:rPr>
      </w:pPr>
    </w:p>
    <w:p w14:paraId="3CD10F1A" w14:textId="77777777" w:rsidR="00350A9F" w:rsidRDefault="00350A9F" w:rsidP="00350A9F">
      <w:pPr>
        <w:spacing w:line="240" w:lineRule="auto"/>
        <w:rPr>
          <w:rFonts w:ascii="Times New Roman" w:hAnsi="Times New Roman" w:cs="Times New Roman"/>
          <w:sz w:val="32"/>
          <w:szCs w:val="32"/>
        </w:rPr>
      </w:pPr>
    </w:p>
    <w:p w14:paraId="13B73206" w14:textId="6029C0A9" w:rsidR="00EF6370" w:rsidRDefault="00EF6370" w:rsidP="00350A9F">
      <w:pPr>
        <w:spacing w:line="240" w:lineRule="auto"/>
        <w:rPr>
          <w:rFonts w:ascii="Times New Roman" w:hAnsi="Times New Roman" w:cs="Times New Roman"/>
          <w:sz w:val="32"/>
          <w:szCs w:val="32"/>
        </w:rPr>
      </w:pPr>
      <w:r>
        <w:rPr>
          <w:rFonts w:ascii="Times New Roman" w:hAnsi="Times New Roman" w:cs="Times New Roman"/>
          <w:sz w:val="32"/>
          <w:szCs w:val="32"/>
        </w:rPr>
        <w:t xml:space="preserve">By signing below, you verify that you have received the above items, acknowledge receipt </w:t>
      </w:r>
      <w:r w:rsidR="00350A9F">
        <w:rPr>
          <w:rFonts w:ascii="Times New Roman" w:hAnsi="Times New Roman" w:cs="Times New Roman"/>
          <w:sz w:val="32"/>
          <w:szCs w:val="32"/>
        </w:rPr>
        <w:t>of the tuition rates and that all information on this enrollment form is complete and accurate.</w:t>
      </w:r>
    </w:p>
    <w:p w14:paraId="351B1390" w14:textId="77777777" w:rsidR="00350A9F" w:rsidRDefault="00350A9F" w:rsidP="00350A9F">
      <w:pPr>
        <w:spacing w:line="240" w:lineRule="auto"/>
        <w:rPr>
          <w:rFonts w:ascii="Times New Roman" w:hAnsi="Times New Roman" w:cs="Times New Roman"/>
          <w:sz w:val="32"/>
          <w:szCs w:val="32"/>
        </w:rPr>
      </w:pPr>
    </w:p>
    <w:p w14:paraId="6FD56377" w14:textId="58343B25" w:rsidR="00350A9F" w:rsidRDefault="00B313C7" w:rsidP="00350A9F">
      <w:pPr>
        <w:spacing w:line="240" w:lineRule="auto"/>
        <w:rPr>
          <w:rFonts w:ascii="Times New Roman" w:hAnsi="Times New Roman" w:cs="Times New Roman"/>
          <w:sz w:val="32"/>
          <w:szCs w:val="32"/>
        </w:rPr>
      </w:pPr>
      <w:r>
        <w:rPr>
          <w:rFonts w:ascii="Times New Roman" w:hAnsi="Times New Roman" w:cs="Times New Roman"/>
          <w:sz w:val="32"/>
          <w:szCs w:val="32"/>
        </w:rPr>
        <w:t>_____________________________                       __________________</w:t>
      </w:r>
    </w:p>
    <w:p w14:paraId="025E13EF" w14:textId="6ABD3DEF" w:rsidR="00B313C7" w:rsidRDefault="00B313C7" w:rsidP="00350A9F">
      <w:pPr>
        <w:spacing w:line="240" w:lineRule="auto"/>
        <w:rPr>
          <w:rFonts w:ascii="Times New Roman" w:hAnsi="Times New Roman" w:cs="Times New Roman"/>
          <w:sz w:val="32"/>
          <w:szCs w:val="32"/>
          <w:vertAlign w:val="superscript"/>
        </w:rPr>
      </w:pPr>
      <w:r>
        <w:rPr>
          <w:rFonts w:ascii="Times New Roman" w:hAnsi="Times New Roman" w:cs="Times New Roman"/>
          <w:sz w:val="32"/>
          <w:szCs w:val="32"/>
          <w:vertAlign w:val="superscript"/>
        </w:rPr>
        <w:t xml:space="preserve">              </w:t>
      </w:r>
      <w:r w:rsidRPr="00B313C7">
        <w:rPr>
          <w:rFonts w:ascii="Times New Roman" w:hAnsi="Times New Roman" w:cs="Times New Roman"/>
          <w:sz w:val="32"/>
          <w:szCs w:val="32"/>
          <w:vertAlign w:val="superscript"/>
        </w:rPr>
        <w:t xml:space="preserve">Signature of Parent/Legal Guardian                                 </w:t>
      </w:r>
      <w:r>
        <w:rPr>
          <w:rFonts w:ascii="Times New Roman" w:hAnsi="Times New Roman" w:cs="Times New Roman"/>
          <w:sz w:val="32"/>
          <w:szCs w:val="32"/>
          <w:vertAlign w:val="superscript"/>
        </w:rPr>
        <w:t xml:space="preserve">                                       </w:t>
      </w:r>
      <w:r w:rsidRPr="00B313C7">
        <w:rPr>
          <w:rFonts w:ascii="Times New Roman" w:hAnsi="Times New Roman" w:cs="Times New Roman"/>
          <w:sz w:val="32"/>
          <w:szCs w:val="32"/>
          <w:vertAlign w:val="superscript"/>
        </w:rPr>
        <w:t xml:space="preserve">    Date</w:t>
      </w:r>
    </w:p>
    <w:p w14:paraId="6E05B568" w14:textId="77777777" w:rsidR="00C15B59" w:rsidRDefault="00C15B59" w:rsidP="00350A9F">
      <w:pPr>
        <w:spacing w:line="240" w:lineRule="auto"/>
        <w:rPr>
          <w:rFonts w:ascii="Times New Roman" w:hAnsi="Times New Roman" w:cs="Times New Roman"/>
          <w:sz w:val="32"/>
          <w:szCs w:val="32"/>
          <w:vertAlign w:val="superscript"/>
        </w:rPr>
      </w:pPr>
    </w:p>
    <w:p w14:paraId="52008AA5" w14:textId="77777777" w:rsidR="00C15B59" w:rsidRDefault="00C15B59" w:rsidP="00350A9F">
      <w:pPr>
        <w:spacing w:line="240" w:lineRule="auto"/>
        <w:rPr>
          <w:rFonts w:ascii="Times New Roman" w:hAnsi="Times New Roman" w:cs="Times New Roman"/>
          <w:sz w:val="32"/>
          <w:szCs w:val="32"/>
          <w:vertAlign w:val="superscript"/>
        </w:rPr>
      </w:pPr>
    </w:p>
    <w:p w14:paraId="07CEDBA3" w14:textId="77777777" w:rsidR="00484955" w:rsidRDefault="00484955" w:rsidP="00494052">
      <w:pPr>
        <w:jc w:val="center"/>
        <w:rPr>
          <w:rFonts w:ascii="Times New Roman" w:hAnsi="Times New Roman" w:cs="Times New Roman"/>
          <w:sz w:val="36"/>
          <w:szCs w:val="36"/>
          <w:u w:val="single"/>
        </w:rPr>
      </w:pPr>
    </w:p>
    <w:p w14:paraId="72F25B49" w14:textId="77777777" w:rsidR="00E636C0" w:rsidRDefault="00E636C0" w:rsidP="00494052">
      <w:pPr>
        <w:jc w:val="center"/>
        <w:rPr>
          <w:rFonts w:ascii="Times New Roman" w:hAnsi="Times New Roman" w:cs="Times New Roman"/>
          <w:sz w:val="36"/>
          <w:szCs w:val="36"/>
          <w:u w:val="single"/>
        </w:rPr>
      </w:pPr>
    </w:p>
    <w:p w14:paraId="4ACC0180" w14:textId="2560AC11" w:rsidR="00C15B59" w:rsidRPr="00E36225" w:rsidRDefault="005B3024" w:rsidP="008C0354">
      <w:pPr>
        <w:rPr>
          <w:rFonts w:ascii="Times New Roman" w:hAnsi="Times New Roman" w:cs="Times New Roman"/>
          <w:sz w:val="32"/>
          <w:szCs w:val="32"/>
        </w:rPr>
      </w:pPr>
      <w:r>
        <w:rPr>
          <w:rFonts w:ascii="Times New Roman" w:hAnsi="Times New Roman" w:cs="Times New Roman"/>
          <w:sz w:val="32"/>
          <w:szCs w:val="32"/>
        </w:rPr>
        <w:lastRenderedPageBreak/>
        <w:t xml:space="preserve">  </w:t>
      </w:r>
    </w:p>
    <w:p w14:paraId="72DAAADA" w14:textId="17DFC359" w:rsidR="00C15B59" w:rsidRPr="00BC0CEB" w:rsidRDefault="00C15B59" w:rsidP="005B3024">
      <w:pPr>
        <w:spacing w:line="240" w:lineRule="auto"/>
        <w:jc w:val="center"/>
        <w:rPr>
          <w:rFonts w:ascii="Times New Roman" w:hAnsi="Times New Roman" w:cs="Times New Roman"/>
          <w:b/>
          <w:bCs/>
          <w:sz w:val="36"/>
          <w:szCs w:val="36"/>
          <w:u w:val="single"/>
        </w:rPr>
      </w:pPr>
      <w:r w:rsidRPr="00BC0CEB">
        <w:rPr>
          <w:rFonts w:ascii="Times New Roman" w:hAnsi="Times New Roman" w:cs="Times New Roman"/>
          <w:b/>
          <w:bCs/>
          <w:sz w:val="36"/>
          <w:szCs w:val="36"/>
          <w:u w:val="single"/>
        </w:rPr>
        <w:t>Health History and Allergies</w:t>
      </w:r>
    </w:p>
    <w:p w14:paraId="3F61D996" w14:textId="09F5178F" w:rsidR="00C15B59" w:rsidRDefault="00C15B59" w:rsidP="00350A9F">
      <w:pPr>
        <w:spacing w:line="240" w:lineRule="auto"/>
        <w:rPr>
          <w:rFonts w:ascii="Times New Roman" w:hAnsi="Times New Roman" w:cs="Times New Roman"/>
          <w:sz w:val="32"/>
          <w:szCs w:val="32"/>
        </w:rPr>
      </w:pPr>
      <w:r>
        <w:rPr>
          <w:rFonts w:ascii="Times New Roman" w:hAnsi="Times New Roman" w:cs="Times New Roman"/>
          <w:sz w:val="32"/>
          <w:szCs w:val="32"/>
        </w:rPr>
        <w:t>Please list below a brief health history (if any) that would be beneficial for teachers and staff to know about your child.</w:t>
      </w:r>
    </w:p>
    <w:p w14:paraId="09B6C33D" w14:textId="4BFAEDFC" w:rsidR="00BC0CEB" w:rsidRDefault="00BC0CEB" w:rsidP="00350A9F">
      <w:pPr>
        <w:spacing w:line="240" w:lineRule="auto"/>
        <w:rPr>
          <w:rFonts w:ascii="Times New Roman" w:hAnsi="Times New Roman" w:cs="Times New Roman"/>
          <w:sz w:val="32"/>
          <w:szCs w:val="32"/>
        </w:rPr>
      </w:pPr>
      <w:r w:rsidRPr="00BC0CEB">
        <w:rPr>
          <w:rFonts w:ascii="Times New Roman" w:hAnsi="Times New Roman" w:cs="Times New Roman"/>
          <w:sz w:val="44"/>
          <w:szCs w:val="44"/>
        </w:rPr>
        <w:t>_____________________________________________________________________________________________________________________</w:t>
      </w:r>
      <w:r>
        <w:rPr>
          <w:rFonts w:ascii="Times New Roman" w:hAnsi="Times New Roman" w:cs="Times New Roman"/>
          <w:sz w:val="44"/>
          <w:szCs w:val="44"/>
        </w:rPr>
        <w:t>___________________________________________</w:t>
      </w:r>
    </w:p>
    <w:p w14:paraId="7282E266" w14:textId="77777777" w:rsidR="00C15B59" w:rsidRDefault="00C15B59" w:rsidP="00350A9F">
      <w:pPr>
        <w:spacing w:line="240" w:lineRule="auto"/>
        <w:rPr>
          <w:rFonts w:ascii="Times New Roman" w:hAnsi="Times New Roman" w:cs="Times New Roman"/>
          <w:sz w:val="32"/>
          <w:szCs w:val="32"/>
        </w:rPr>
      </w:pPr>
    </w:p>
    <w:p w14:paraId="4C442A01" w14:textId="49E05D51" w:rsidR="00C15B59" w:rsidRDefault="00C15B59" w:rsidP="00350A9F">
      <w:pPr>
        <w:spacing w:line="240" w:lineRule="auto"/>
        <w:rPr>
          <w:rFonts w:ascii="Times New Roman" w:hAnsi="Times New Roman" w:cs="Times New Roman"/>
          <w:sz w:val="32"/>
          <w:szCs w:val="32"/>
        </w:rPr>
      </w:pPr>
      <w:r>
        <w:rPr>
          <w:rFonts w:ascii="Times New Roman" w:hAnsi="Times New Roman" w:cs="Times New Roman"/>
          <w:sz w:val="32"/>
          <w:szCs w:val="32"/>
        </w:rPr>
        <w:t xml:space="preserve">Please list all known allergies and any medications and for which purpose your child takes these medications. </w:t>
      </w:r>
    </w:p>
    <w:p w14:paraId="2019CC9A" w14:textId="6153B629" w:rsidR="00BC0CEB" w:rsidRDefault="00BC0CEB" w:rsidP="00350A9F">
      <w:pPr>
        <w:spacing w:line="240" w:lineRule="auto"/>
        <w:rPr>
          <w:rFonts w:ascii="Times New Roman" w:hAnsi="Times New Roman" w:cs="Times New Roman"/>
          <w:sz w:val="32"/>
          <w:szCs w:val="32"/>
        </w:rPr>
      </w:pPr>
      <w:r w:rsidRPr="00BC0CEB">
        <w:rPr>
          <w:rFonts w:ascii="Times New Roman" w:hAnsi="Times New Roman" w:cs="Times New Roman"/>
          <w:sz w:val="44"/>
          <w:szCs w:val="44"/>
        </w:rPr>
        <w:t>_____________________________________________________________________________________________________________________________</w:t>
      </w:r>
      <w:r>
        <w:rPr>
          <w:rFonts w:ascii="Times New Roman" w:hAnsi="Times New Roman" w:cs="Times New Roman"/>
          <w:sz w:val="44"/>
          <w:szCs w:val="44"/>
        </w:rPr>
        <w:t>___________________________________________</w:t>
      </w:r>
    </w:p>
    <w:p w14:paraId="75B7C75B" w14:textId="77777777" w:rsidR="00E34FBD" w:rsidRDefault="00E34FBD" w:rsidP="00350A9F">
      <w:pPr>
        <w:spacing w:line="240" w:lineRule="auto"/>
        <w:rPr>
          <w:rFonts w:ascii="Times New Roman" w:hAnsi="Times New Roman" w:cs="Times New Roman"/>
          <w:sz w:val="32"/>
          <w:szCs w:val="32"/>
        </w:rPr>
      </w:pPr>
    </w:p>
    <w:p w14:paraId="309F3AFB" w14:textId="77777777" w:rsidR="00C15B59" w:rsidRPr="00B019BB" w:rsidRDefault="00C15B59" w:rsidP="00350A9F">
      <w:pPr>
        <w:pBdr>
          <w:bottom w:val="single" w:sz="12" w:space="1" w:color="auto"/>
        </w:pBdr>
        <w:spacing w:line="240" w:lineRule="auto"/>
        <w:rPr>
          <w:rFonts w:ascii="Times New Roman" w:hAnsi="Times New Roman" w:cs="Times New Roman"/>
          <w:sz w:val="32"/>
          <w:szCs w:val="32"/>
        </w:rPr>
      </w:pPr>
    </w:p>
    <w:p w14:paraId="19CAAEC8" w14:textId="67D2C7D3" w:rsidR="00273AEF" w:rsidRPr="00CA27F5" w:rsidRDefault="00C15B59" w:rsidP="00E07515">
      <w:pPr>
        <w:spacing w:line="240" w:lineRule="auto"/>
        <w:jc w:val="center"/>
        <w:rPr>
          <w:rFonts w:ascii="Times New Roman" w:hAnsi="Times New Roman" w:cs="Times New Roman"/>
          <w:sz w:val="32"/>
          <w:szCs w:val="32"/>
        </w:rPr>
      </w:pPr>
      <w:r w:rsidRPr="00CA27F5">
        <w:rPr>
          <w:rFonts w:ascii="Times New Roman" w:hAnsi="Times New Roman" w:cs="Times New Roman"/>
          <w:sz w:val="32"/>
          <w:szCs w:val="32"/>
          <w:vertAlign w:val="superscript"/>
        </w:rPr>
        <w:t>Child’s Full Name</w:t>
      </w:r>
    </w:p>
    <w:p w14:paraId="345FE6CF" w14:textId="450A21E9" w:rsidR="00E07515" w:rsidRPr="00CA27F5" w:rsidRDefault="00E07515" w:rsidP="00E07515">
      <w:pPr>
        <w:spacing w:line="240" w:lineRule="auto"/>
        <w:jc w:val="center"/>
        <w:rPr>
          <w:rFonts w:ascii="Times New Roman" w:hAnsi="Times New Roman" w:cs="Times New Roman"/>
          <w:sz w:val="32"/>
          <w:szCs w:val="32"/>
        </w:rPr>
      </w:pPr>
      <w:r w:rsidRPr="00CA27F5">
        <w:rPr>
          <w:rFonts w:ascii="Times New Roman" w:hAnsi="Times New Roman" w:cs="Times New Roman"/>
          <w:sz w:val="32"/>
          <w:szCs w:val="32"/>
        </w:rPr>
        <w:t>__________________________________________________________</w:t>
      </w:r>
    </w:p>
    <w:p w14:paraId="07407602" w14:textId="2EB64051" w:rsidR="00C15B59" w:rsidRPr="00CA27F5" w:rsidRDefault="00273AEF" w:rsidP="00E34FBD">
      <w:pPr>
        <w:spacing w:line="240" w:lineRule="auto"/>
        <w:jc w:val="center"/>
        <w:rPr>
          <w:rFonts w:ascii="Times New Roman" w:hAnsi="Times New Roman" w:cs="Times New Roman"/>
          <w:sz w:val="32"/>
          <w:szCs w:val="32"/>
        </w:rPr>
      </w:pPr>
      <w:r w:rsidRPr="00CA27F5">
        <w:rPr>
          <w:rFonts w:ascii="Times New Roman" w:hAnsi="Times New Roman" w:cs="Times New Roman"/>
          <w:sz w:val="32"/>
          <w:szCs w:val="32"/>
          <w:vertAlign w:val="superscript"/>
        </w:rPr>
        <w:t>Parent/Guardian Full Name</w:t>
      </w:r>
    </w:p>
    <w:p w14:paraId="562303F0" w14:textId="77777777" w:rsidR="00E34FBD" w:rsidRPr="00CA27F5" w:rsidRDefault="00E34FBD">
      <w:pPr>
        <w:rPr>
          <w:rFonts w:ascii="Times New Roman" w:hAnsi="Times New Roman" w:cs="Times New Roman"/>
        </w:rPr>
      </w:pPr>
      <w:r w:rsidRPr="00CA27F5">
        <w:rPr>
          <w:rFonts w:ascii="Times New Roman" w:hAnsi="Times New Roman" w:cs="Times New Roman"/>
          <w:sz w:val="32"/>
          <w:szCs w:val="32"/>
        </w:rPr>
        <w:t>__________________________________________________________</w:t>
      </w:r>
    </w:p>
    <w:p w14:paraId="3682C119" w14:textId="15DAA259" w:rsidR="00E34FBD" w:rsidRPr="00CA27F5" w:rsidRDefault="00E34FBD" w:rsidP="00BC0CEB">
      <w:pPr>
        <w:spacing w:line="240" w:lineRule="auto"/>
        <w:jc w:val="center"/>
        <w:rPr>
          <w:rFonts w:ascii="Times New Roman" w:hAnsi="Times New Roman" w:cs="Times New Roman"/>
          <w:sz w:val="32"/>
          <w:szCs w:val="32"/>
          <w:vertAlign w:val="superscript"/>
        </w:rPr>
      </w:pPr>
      <w:r w:rsidRPr="00CA27F5">
        <w:rPr>
          <w:rFonts w:ascii="Times New Roman" w:hAnsi="Times New Roman" w:cs="Times New Roman"/>
          <w:sz w:val="32"/>
          <w:szCs w:val="32"/>
          <w:vertAlign w:val="superscript"/>
        </w:rPr>
        <w:t>Parent/Guardian Signature</w:t>
      </w:r>
    </w:p>
    <w:p w14:paraId="1A32AF48" w14:textId="77777777" w:rsidR="00BC0CEB" w:rsidRPr="00CA27F5" w:rsidRDefault="00BC0CEB">
      <w:pPr>
        <w:rPr>
          <w:rFonts w:ascii="Times New Roman" w:hAnsi="Times New Roman" w:cs="Times New Roman"/>
        </w:rPr>
      </w:pPr>
      <w:r w:rsidRPr="00CA27F5">
        <w:rPr>
          <w:rFonts w:ascii="Times New Roman" w:hAnsi="Times New Roman" w:cs="Times New Roman"/>
        </w:rPr>
        <w:t>________________________</w:t>
      </w:r>
    </w:p>
    <w:p w14:paraId="473F6E6C" w14:textId="7488AC58" w:rsidR="00CA27F5" w:rsidRPr="00523816" w:rsidRDefault="00BC0CEB" w:rsidP="00BC0CEB">
      <w:pPr>
        <w:rPr>
          <w:rFonts w:ascii="Times New Roman" w:hAnsi="Times New Roman" w:cs="Times New Roman"/>
        </w:rPr>
      </w:pPr>
      <w:r w:rsidRPr="00CA27F5">
        <w:rPr>
          <w:rFonts w:ascii="Times New Roman" w:hAnsi="Times New Roman" w:cs="Times New Roman"/>
        </w:rPr>
        <w:t xml:space="preserve">                      Date</w:t>
      </w:r>
    </w:p>
    <w:p w14:paraId="1B936677" w14:textId="1AE140A8" w:rsidR="00CA27F5" w:rsidRPr="000B6105" w:rsidRDefault="00E0681E" w:rsidP="000B6105">
      <w:pPr>
        <w:jc w:val="center"/>
        <w:rPr>
          <w:rFonts w:ascii="Times New Roman" w:hAnsi="Times New Roman" w:cs="Times New Roman"/>
          <w:b/>
          <w:bCs/>
          <w:sz w:val="32"/>
          <w:szCs w:val="32"/>
          <w:u w:val="single"/>
        </w:rPr>
      </w:pPr>
      <w:r w:rsidRPr="000B6105">
        <w:rPr>
          <w:rFonts w:ascii="Times New Roman" w:hAnsi="Times New Roman" w:cs="Times New Roman"/>
          <w:b/>
          <w:bCs/>
          <w:sz w:val="32"/>
          <w:szCs w:val="32"/>
          <w:u w:val="single"/>
        </w:rPr>
        <w:lastRenderedPageBreak/>
        <w:t>Authorization For Emergency Treatment</w:t>
      </w:r>
    </w:p>
    <w:p w14:paraId="5F796A36" w14:textId="7E92133D" w:rsidR="00BE7D15" w:rsidRDefault="00E0681E" w:rsidP="00BC0CEB">
      <w:pPr>
        <w:rPr>
          <w:rFonts w:ascii="Times New Roman" w:hAnsi="Times New Roman" w:cs="Times New Roman"/>
          <w:sz w:val="32"/>
          <w:szCs w:val="32"/>
        </w:rPr>
      </w:pPr>
      <w:r>
        <w:rPr>
          <w:rFonts w:ascii="Times New Roman" w:hAnsi="Times New Roman" w:cs="Times New Roman"/>
          <w:sz w:val="32"/>
          <w:szCs w:val="32"/>
        </w:rPr>
        <w:t xml:space="preserve">I give permission for the Director, Acting Director, Office Manager, or </w:t>
      </w:r>
      <w:r w:rsidR="000D2BA0">
        <w:rPr>
          <w:rFonts w:ascii="Times New Roman" w:hAnsi="Times New Roman" w:cs="Times New Roman"/>
          <w:sz w:val="32"/>
          <w:szCs w:val="32"/>
        </w:rPr>
        <w:t>Staff Counselor</w:t>
      </w:r>
      <w:r>
        <w:rPr>
          <w:rFonts w:ascii="Times New Roman" w:hAnsi="Times New Roman" w:cs="Times New Roman"/>
          <w:sz w:val="32"/>
          <w:szCs w:val="32"/>
        </w:rPr>
        <w:t xml:space="preserve"> </w:t>
      </w:r>
      <w:r w:rsidR="005D6755">
        <w:rPr>
          <w:rFonts w:ascii="Times New Roman" w:hAnsi="Times New Roman" w:cs="Times New Roman"/>
          <w:sz w:val="32"/>
          <w:szCs w:val="32"/>
        </w:rPr>
        <w:t>from Bestday Ca</w:t>
      </w:r>
      <w:r w:rsidR="000D2BA0">
        <w:rPr>
          <w:rFonts w:ascii="Times New Roman" w:hAnsi="Times New Roman" w:cs="Times New Roman"/>
          <w:sz w:val="32"/>
          <w:szCs w:val="32"/>
        </w:rPr>
        <w:t>mp</w:t>
      </w:r>
      <w:r w:rsidR="005D6755">
        <w:rPr>
          <w:rFonts w:ascii="Times New Roman" w:hAnsi="Times New Roman" w:cs="Times New Roman"/>
          <w:sz w:val="32"/>
          <w:szCs w:val="32"/>
        </w:rPr>
        <w:t xml:space="preserve"> to take whatever steps may be necessary for medical care of my child in case of an emergency.</w:t>
      </w:r>
    </w:p>
    <w:p w14:paraId="40747A61" w14:textId="63EB8AAE" w:rsidR="00BE7D15" w:rsidRDefault="00BE7D15" w:rsidP="00BC0CEB">
      <w:pPr>
        <w:rPr>
          <w:rFonts w:ascii="Times New Roman" w:hAnsi="Times New Roman" w:cs="Times New Roman"/>
          <w:sz w:val="32"/>
          <w:szCs w:val="32"/>
        </w:rPr>
      </w:pPr>
      <w:r>
        <w:rPr>
          <w:rFonts w:ascii="Times New Roman" w:hAnsi="Times New Roman" w:cs="Times New Roman"/>
          <w:sz w:val="32"/>
          <w:szCs w:val="32"/>
        </w:rPr>
        <w:t xml:space="preserve">I understand the order of actions </w:t>
      </w:r>
      <w:r w:rsidR="00365B76">
        <w:rPr>
          <w:rFonts w:ascii="Times New Roman" w:hAnsi="Times New Roman" w:cs="Times New Roman"/>
          <w:sz w:val="32"/>
          <w:szCs w:val="32"/>
        </w:rPr>
        <w:t xml:space="preserve">taken will follow the outline below unless there is a need for immediate </w:t>
      </w:r>
      <w:r w:rsidR="00DF71D1">
        <w:rPr>
          <w:rFonts w:ascii="Times New Roman" w:hAnsi="Times New Roman" w:cs="Times New Roman"/>
          <w:sz w:val="32"/>
          <w:szCs w:val="32"/>
        </w:rPr>
        <w:t>action but</w:t>
      </w:r>
      <w:r w:rsidR="00365B76">
        <w:rPr>
          <w:rFonts w:ascii="Times New Roman" w:hAnsi="Times New Roman" w:cs="Times New Roman"/>
          <w:sz w:val="32"/>
          <w:szCs w:val="32"/>
        </w:rPr>
        <w:t xml:space="preserve"> will not be limited to these actions. </w:t>
      </w:r>
    </w:p>
    <w:p w14:paraId="0BA2CB72" w14:textId="23A542B2" w:rsidR="00365B76" w:rsidRDefault="00365B76" w:rsidP="00500786">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xml:space="preserve">Parent or Guardian will be </w:t>
      </w:r>
      <w:r w:rsidR="00DF71D1">
        <w:rPr>
          <w:rFonts w:ascii="Times New Roman" w:hAnsi="Times New Roman" w:cs="Times New Roman"/>
          <w:sz w:val="32"/>
          <w:szCs w:val="32"/>
        </w:rPr>
        <w:t>called.</w:t>
      </w:r>
    </w:p>
    <w:p w14:paraId="761DADDD" w14:textId="0856E5B2" w:rsidR="00365B76" w:rsidRDefault="00365B76" w:rsidP="00500786">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xml:space="preserve">Emergency </w:t>
      </w:r>
      <w:r w:rsidR="00B04243">
        <w:rPr>
          <w:rFonts w:ascii="Times New Roman" w:hAnsi="Times New Roman" w:cs="Times New Roman"/>
          <w:sz w:val="32"/>
          <w:szCs w:val="32"/>
        </w:rPr>
        <w:t>contacts</w:t>
      </w:r>
      <w:r>
        <w:rPr>
          <w:rFonts w:ascii="Times New Roman" w:hAnsi="Times New Roman" w:cs="Times New Roman"/>
          <w:sz w:val="32"/>
          <w:szCs w:val="32"/>
        </w:rPr>
        <w:t xml:space="preserve"> parents have listed will be </w:t>
      </w:r>
      <w:r w:rsidR="00DF71D1">
        <w:rPr>
          <w:rFonts w:ascii="Times New Roman" w:hAnsi="Times New Roman" w:cs="Times New Roman"/>
          <w:sz w:val="32"/>
          <w:szCs w:val="32"/>
        </w:rPr>
        <w:t>called.</w:t>
      </w:r>
    </w:p>
    <w:p w14:paraId="1B73255C" w14:textId="72797A64" w:rsidR="00365B76" w:rsidRDefault="00365B76" w:rsidP="00500786">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Child’s physician will</w:t>
      </w:r>
      <w:r w:rsidR="00500786">
        <w:rPr>
          <w:rFonts w:ascii="Times New Roman" w:hAnsi="Times New Roman" w:cs="Times New Roman"/>
          <w:sz w:val="32"/>
          <w:szCs w:val="32"/>
        </w:rPr>
        <w:t xml:space="preserve"> be </w:t>
      </w:r>
      <w:r w:rsidR="00DF71D1">
        <w:rPr>
          <w:rFonts w:ascii="Times New Roman" w:hAnsi="Times New Roman" w:cs="Times New Roman"/>
          <w:sz w:val="32"/>
          <w:szCs w:val="32"/>
        </w:rPr>
        <w:t>called.</w:t>
      </w:r>
    </w:p>
    <w:p w14:paraId="55DBDDAE" w14:textId="32F750F0" w:rsidR="00500786" w:rsidRDefault="00500786" w:rsidP="00500786">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If none of these efforts are successful:</w:t>
      </w:r>
    </w:p>
    <w:p w14:paraId="01C640FB" w14:textId="5473F43D" w:rsidR="00500786" w:rsidRDefault="00500786" w:rsidP="00500786">
      <w:pPr>
        <w:pStyle w:val="ListParagraph"/>
        <w:numPr>
          <w:ilvl w:val="1"/>
          <w:numId w:val="8"/>
        </w:numPr>
        <w:rPr>
          <w:rFonts w:ascii="Times New Roman" w:hAnsi="Times New Roman" w:cs="Times New Roman"/>
          <w:sz w:val="32"/>
          <w:szCs w:val="32"/>
        </w:rPr>
      </w:pPr>
      <w:r>
        <w:rPr>
          <w:rFonts w:ascii="Times New Roman" w:hAnsi="Times New Roman" w:cs="Times New Roman"/>
          <w:sz w:val="32"/>
          <w:szCs w:val="32"/>
        </w:rPr>
        <w:t>Another physi</w:t>
      </w:r>
      <w:r w:rsidR="007024A3">
        <w:rPr>
          <w:rFonts w:ascii="Times New Roman" w:hAnsi="Times New Roman" w:cs="Times New Roman"/>
          <w:sz w:val="32"/>
          <w:szCs w:val="32"/>
        </w:rPr>
        <w:t xml:space="preserve">cian will be </w:t>
      </w:r>
      <w:r w:rsidR="00DF71D1">
        <w:rPr>
          <w:rFonts w:ascii="Times New Roman" w:hAnsi="Times New Roman" w:cs="Times New Roman"/>
          <w:sz w:val="32"/>
          <w:szCs w:val="32"/>
        </w:rPr>
        <w:t>called.</w:t>
      </w:r>
    </w:p>
    <w:p w14:paraId="5916450E" w14:textId="42A0C399" w:rsidR="007024A3" w:rsidRDefault="007024A3" w:rsidP="00500786">
      <w:pPr>
        <w:pStyle w:val="ListParagraph"/>
        <w:numPr>
          <w:ilvl w:val="1"/>
          <w:numId w:val="8"/>
        </w:numPr>
        <w:rPr>
          <w:rFonts w:ascii="Times New Roman" w:hAnsi="Times New Roman" w:cs="Times New Roman"/>
          <w:sz w:val="32"/>
          <w:szCs w:val="32"/>
        </w:rPr>
      </w:pPr>
      <w:r>
        <w:rPr>
          <w:rFonts w:ascii="Times New Roman" w:hAnsi="Times New Roman" w:cs="Times New Roman"/>
          <w:sz w:val="32"/>
          <w:szCs w:val="32"/>
        </w:rPr>
        <w:t xml:space="preserve">An ambulance will be </w:t>
      </w:r>
      <w:r w:rsidR="00DF71D1">
        <w:rPr>
          <w:rFonts w:ascii="Times New Roman" w:hAnsi="Times New Roman" w:cs="Times New Roman"/>
          <w:sz w:val="32"/>
          <w:szCs w:val="32"/>
        </w:rPr>
        <w:t>called.</w:t>
      </w:r>
    </w:p>
    <w:p w14:paraId="761DAFBF" w14:textId="166C48D3" w:rsidR="007024A3" w:rsidRDefault="00167337" w:rsidP="007024A3">
      <w:pPr>
        <w:pStyle w:val="ListParagraph"/>
        <w:numPr>
          <w:ilvl w:val="1"/>
          <w:numId w:val="8"/>
        </w:numPr>
        <w:rPr>
          <w:rFonts w:ascii="Times New Roman" w:hAnsi="Times New Roman" w:cs="Times New Roman"/>
          <w:sz w:val="32"/>
          <w:szCs w:val="32"/>
        </w:rPr>
      </w:pPr>
      <w:r>
        <w:rPr>
          <w:rFonts w:ascii="Times New Roman" w:hAnsi="Times New Roman" w:cs="Times New Roman"/>
          <w:sz w:val="32"/>
          <w:szCs w:val="32"/>
        </w:rPr>
        <w:t xml:space="preserve">  </w:t>
      </w:r>
      <w:r w:rsidR="007024A3">
        <w:rPr>
          <w:rFonts w:ascii="Times New Roman" w:hAnsi="Times New Roman" w:cs="Times New Roman"/>
          <w:sz w:val="32"/>
          <w:szCs w:val="32"/>
        </w:rPr>
        <w:t xml:space="preserve">The child will be taken to the emergency room of </w:t>
      </w:r>
      <w:r w:rsidR="00B04243">
        <w:rPr>
          <w:rFonts w:ascii="Times New Roman" w:hAnsi="Times New Roman" w:cs="Times New Roman"/>
          <w:sz w:val="32"/>
          <w:szCs w:val="32"/>
        </w:rPr>
        <w:t xml:space="preserve">the nearest hospital </w:t>
      </w:r>
      <w:r w:rsidR="007024A3">
        <w:rPr>
          <w:rFonts w:ascii="Times New Roman" w:hAnsi="Times New Roman" w:cs="Times New Roman"/>
          <w:sz w:val="32"/>
          <w:szCs w:val="32"/>
        </w:rPr>
        <w:t>accompanied by a staff member.</w:t>
      </w:r>
    </w:p>
    <w:p w14:paraId="75624ACA" w14:textId="3479E790" w:rsidR="007024A3" w:rsidRDefault="007024A3" w:rsidP="007024A3">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xml:space="preserve">In order for the school to assume responsibility for my child, I understand that I must sign the child in at arrival and out at departure time. </w:t>
      </w:r>
    </w:p>
    <w:p w14:paraId="0E7CE5C7" w14:textId="77777777" w:rsidR="00CB38B2" w:rsidRDefault="00CB38B2" w:rsidP="00CB38B2">
      <w:pPr>
        <w:pStyle w:val="ListParagraph"/>
        <w:rPr>
          <w:rFonts w:ascii="Times New Roman" w:hAnsi="Times New Roman" w:cs="Times New Roman"/>
          <w:sz w:val="32"/>
          <w:szCs w:val="32"/>
        </w:rPr>
      </w:pPr>
    </w:p>
    <w:p w14:paraId="545C8213" w14:textId="77777777" w:rsidR="00CB38B2" w:rsidRDefault="00CB38B2" w:rsidP="00CB38B2">
      <w:pPr>
        <w:pBdr>
          <w:bottom w:val="single" w:sz="12" w:space="1" w:color="auto"/>
        </w:pBdr>
        <w:spacing w:line="240" w:lineRule="auto"/>
        <w:rPr>
          <w:rFonts w:ascii="Times New Roman" w:hAnsi="Times New Roman" w:cs="Times New Roman"/>
          <w:sz w:val="32"/>
          <w:szCs w:val="32"/>
        </w:rPr>
      </w:pPr>
    </w:p>
    <w:p w14:paraId="7BF6F9ED" w14:textId="77777777" w:rsidR="00CB38B2" w:rsidRPr="00CA27F5" w:rsidRDefault="00CB38B2" w:rsidP="00CB38B2">
      <w:pPr>
        <w:spacing w:line="240" w:lineRule="auto"/>
        <w:jc w:val="center"/>
        <w:rPr>
          <w:rFonts w:ascii="Times New Roman" w:hAnsi="Times New Roman" w:cs="Times New Roman"/>
          <w:sz w:val="32"/>
          <w:szCs w:val="32"/>
        </w:rPr>
      </w:pPr>
      <w:r w:rsidRPr="00CA27F5">
        <w:rPr>
          <w:rFonts w:ascii="Times New Roman" w:hAnsi="Times New Roman" w:cs="Times New Roman"/>
          <w:sz w:val="32"/>
          <w:szCs w:val="32"/>
          <w:vertAlign w:val="superscript"/>
        </w:rPr>
        <w:t>Child’s Full Name</w:t>
      </w:r>
    </w:p>
    <w:p w14:paraId="4CDEEFEF" w14:textId="77777777" w:rsidR="00CB38B2" w:rsidRPr="00CA27F5" w:rsidRDefault="00CB38B2" w:rsidP="00CB38B2">
      <w:pPr>
        <w:spacing w:line="240" w:lineRule="auto"/>
        <w:jc w:val="center"/>
        <w:rPr>
          <w:rFonts w:ascii="Times New Roman" w:hAnsi="Times New Roman" w:cs="Times New Roman"/>
          <w:sz w:val="32"/>
          <w:szCs w:val="32"/>
        </w:rPr>
      </w:pPr>
      <w:r w:rsidRPr="00CA27F5">
        <w:rPr>
          <w:rFonts w:ascii="Times New Roman" w:hAnsi="Times New Roman" w:cs="Times New Roman"/>
          <w:sz w:val="32"/>
          <w:szCs w:val="32"/>
        </w:rPr>
        <w:t>__________________________________________________________</w:t>
      </w:r>
    </w:p>
    <w:p w14:paraId="1FA780F6" w14:textId="77777777" w:rsidR="00CB38B2" w:rsidRPr="00CA27F5" w:rsidRDefault="00CB38B2" w:rsidP="00CB38B2">
      <w:pPr>
        <w:spacing w:line="240" w:lineRule="auto"/>
        <w:jc w:val="center"/>
        <w:rPr>
          <w:rFonts w:ascii="Times New Roman" w:hAnsi="Times New Roman" w:cs="Times New Roman"/>
          <w:sz w:val="32"/>
          <w:szCs w:val="32"/>
        </w:rPr>
      </w:pPr>
      <w:r w:rsidRPr="00CA27F5">
        <w:rPr>
          <w:rFonts w:ascii="Times New Roman" w:hAnsi="Times New Roman" w:cs="Times New Roman"/>
          <w:sz w:val="32"/>
          <w:szCs w:val="32"/>
          <w:vertAlign w:val="superscript"/>
        </w:rPr>
        <w:t>Parent/Guardian Full Name</w:t>
      </w:r>
    </w:p>
    <w:p w14:paraId="780B2EBC" w14:textId="77777777" w:rsidR="00CB38B2" w:rsidRPr="00CA27F5" w:rsidRDefault="00CB38B2" w:rsidP="00CB38B2">
      <w:pPr>
        <w:rPr>
          <w:rFonts w:ascii="Times New Roman" w:hAnsi="Times New Roman" w:cs="Times New Roman"/>
        </w:rPr>
      </w:pPr>
      <w:r w:rsidRPr="00CA27F5">
        <w:rPr>
          <w:rFonts w:ascii="Times New Roman" w:hAnsi="Times New Roman" w:cs="Times New Roman"/>
          <w:sz w:val="32"/>
          <w:szCs w:val="32"/>
        </w:rPr>
        <w:t>__________________________________________________________</w:t>
      </w:r>
    </w:p>
    <w:p w14:paraId="600CEC8A" w14:textId="77777777" w:rsidR="00CB38B2" w:rsidRPr="00CA27F5" w:rsidRDefault="00CB38B2" w:rsidP="00CB38B2">
      <w:pPr>
        <w:spacing w:line="240" w:lineRule="auto"/>
        <w:jc w:val="center"/>
        <w:rPr>
          <w:rFonts w:ascii="Times New Roman" w:hAnsi="Times New Roman" w:cs="Times New Roman"/>
          <w:sz w:val="32"/>
          <w:szCs w:val="32"/>
          <w:vertAlign w:val="superscript"/>
        </w:rPr>
      </w:pPr>
      <w:r w:rsidRPr="00CA27F5">
        <w:rPr>
          <w:rFonts w:ascii="Times New Roman" w:hAnsi="Times New Roman" w:cs="Times New Roman"/>
          <w:sz w:val="32"/>
          <w:szCs w:val="32"/>
          <w:vertAlign w:val="superscript"/>
        </w:rPr>
        <w:t>Parent/Guardian Signature</w:t>
      </w:r>
    </w:p>
    <w:p w14:paraId="6ADB48EA" w14:textId="77777777" w:rsidR="00CB38B2" w:rsidRPr="00CA27F5" w:rsidRDefault="00CB38B2" w:rsidP="00CB38B2">
      <w:pPr>
        <w:rPr>
          <w:rFonts w:ascii="Times New Roman" w:hAnsi="Times New Roman" w:cs="Times New Roman"/>
        </w:rPr>
      </w:pPr>
      <w:r w:rsidRPr="00CA27F5">
        <w:rPr>
          <w:rFonts w:ascii="Times New Roman" w:hAnsi="Times New Roman" w:cs="Times New Roman"/>
        </w:rPr>
        <w:t>________________________</w:t>
      </w:r>
    </w:p>
    <w:p w14:paraId="79893097" w14:textId="5591517C" w:rsidR="00AB331D" w:rsidRDefault="00CB38B2" w:rsidP="00CB38B2">
      <w:pPr>
        <w:rPr>
          <w:rFonts w:ascii="Times New Roman" w:hAnsi="Times New Roman" w:cs="Times New Roman"/>
        </w:rPr>
      </w:pPr>
      <w:r w:rsidRPr="00CA27F5">
        <w:rPr>
          <w:rFonts w:ascii="Times New Roman" w:hAnsi="Times New Roman" w:cs="Times New Roman"/>
        </w:rPr>
        <w:t xml:space="preserve">                      Date</w:t>
      </w:r>
    </w:p>
    <w:p w14:paraId="319E1A85" w14:textId="77777777" w:rsidR="00AB331D" w:rsidRDefault="00AB331D">
      <w:pPr>
        <w:rPr>
          <w:rFonts w:ascii="Times New Roman" w:hAnsi="Times New Roman" w:cs="Times New Roman"/>
        </w:rPr>
      </w:pPr>
    </w:p>
    <w:p w14:paraId="644E2CC0" w14:textId="77777777" w:rsidR="00AB331D" w:rsidRDefault="00AB331D">
      <w:pPr>
        <w:rPr>
          <w:rFonts w:ascii="Times New Roman" w:hAnsi="Times New Roman" w:cs="Times New Roman"/>
        </w:rPr>
      </w:pPr>
    </w:p>
    <w:p w14:paraId="7A99F70D" w14:textId="2E2C23C7" w:rsidR="007277EF" w:rsidRPr="00DB169A" w:rsidRDefault="007277EF" w:rsidP="00DB169A">
      <w:pPr>
        <w:jc w:val="center"/>
        <w:rPr>
          <w:rFonts w:ascii="Times New Roman" w:hAnsi="Times New Roman" w:cs="Times New Roman"/>
          <w:b/>
          <w:bCs/>
          <w:sz w:val="32"/>
          <w:szCs w:val="32"/>
          <w:u w:val="single"/>
        </w:rPr>
      </w:pPr>
      <w:r w:rsidRPr="00DB169A">
        <w:rPr>
          <w:rFonts w:ascii="Times New Roman" w:hAnsi="Times New Roman" w:cs="Times New Roman"/>
          <w:b/>
          <w:bCs/>
          <w:sz w:val="32"/>
          <w:szCs w:val="32"/>
          <w:u w:val="single"/>
        </w:rPr>
        <w:t>Bestday Ca</w:t>
      </w:r>
      <w:r w:rsidR="00E636C0">
        <w:rPr>
          <w:rFonts w:ascii="Times New Roman" w:hAnsi="Times New Roman" w:cs="Times New Roman"/>
          <w:b/>
          <w:bCs/>
          <w:sz w:val="32"/>
          <w:szCs w:val="32"/>
          <w:u w:val="single"/>
        </w:rPr>
        <w:t>mp</w:t>
      </w:r>
      <w:r w:rsidRPr="00DB169A">
        <w:rPr>
          <w:rFonts w:ascii="Times New Roman" w:hAnsi="Times New Roman" w:cs="Times New Roman"/>
          <w:b/>
          <w:bCs/>
          <w:sz w:val="32"/>
          <w:szCs w:val="32"/>
          <w:u w:val="single"/>
        </w:rPr>
        <w:t xml:space="preserve"> Discipline Policy</w:t>
      </w:r>
    </w:p>
    <w:p w14:paraId="4F66C9E7" w14:textId="5439DDC1" w:rsidR="00EF5822" w:rsidRDefault="007277EF">
      <w:pPr>
        <w:rPr>
          <w:rFonts w:ascii="Times New Roman" w:hAnsi="Times New Roman" w:cs="Times New Roman"/>
          <w:sz w:val="32"/>
          <w:szCs w:val="32"/>
        </w:rPr>
      </w:pPr>
      <w:r>
        <w:rPr>
          <w:rFonts w:ascii="Times New Roman" w:hAnsi="Times New Roman" w:cs="Times New Roman"/>
          <w:sz w:val="32"/>
          <w:szCs w:val="32"/>
        </w:rPr>
        <w:t>Bestday C</w:t>
      </w:r>
      <w:r w:rsidR="000D2BA0">
        <w:rPr>
          <w:rFonts w:ascii="Times New Roman" w:hAnsi="Times New Roman" w:cs="Times New Roman"/>
          <w:sz w:val="32"/>
          <w:szCs w:val="32"/>
        </w:rPr>
        <w:t>amp</w:t>
      </w:r>
      <w:r>
        <w:rPr>
          <w:rFonts w:ascii="Times New Roman" w:hAnsi="Times New Roman" w:cs="Times New Roman"/>
          <w:sz w:val="32"/>
          <w:szCs w:val="32"/>
        </w:rPr>
        <w:t xml:space="preserve"> staff uses positive methods of discipline which encourages </w:t>
      </w:r>
      <w:r w:rsidR="00AB2435">
        <w:rPr>
          <w:rFonts w:ascii="Times New Roman" w:hAnsi="Times New Roman" w:cs="Times New Roman"/>
          <w:sz w:val="32"/>
          <w:szCs w:val="32"/>
        </w:rPr>
        <w:t>self-control</w:t>
      </w:r>
      <w:r w:rsidR="00EF5822">
        <w:rPr>
          <w:rFonts w:ascii="Times New Roman" w:hAnsi="Times New Roman" w:cs="Times New Roman"/>
          <w:sz w:val="32"/>
          <w:szCs w:val="32"/>
        </w:rPr>
        <w:t>, self-direction, and self-esteem.</w:t>
      </w:r>
    </w:p>
    <w:p w14:paraId="427F4CB8" w14:textId="77777777" w:rsidR="00094F74" w:rsidRDefault="00094F74">
      <w:pPr>
        <w:rPr>
          <w:rFonts w:ascii="Times New Roman" w:hAnsi="Times New Roman" w:cs="Times New Roman"/>
          <w:sz w:val="32"/>
          <w:szCs w:val="32"/>
        </w:rPr>
      </w:pPr>
      <w:r>
        <w:rPr>
          <w:rFonts w:ascii="Times New Roman" w:hAnsi="Times New Roman" w:cs="Times New Roman"/>
          <w:sz w:val="32"/>
          <w:szCs w:val="32"/>
        </w:rPr>
        <w:t xml:space="preserve">The staff may use redirection methods according to the age of the child. Staff will encourage children who are able to use effective means of communication to solve problems independently with other children. </w:t>
      </w:r>
    </w:p>
    <w:p w14:paraId="2D6250B3" w14:textId="23DD8C8C" w:rsidR="005D6755" w:rsidRDefault="00094F74" w:rsidP="00BC0CEB">
      <w:pPr>
        <w:rPr>
          <w:rFonts w:ascii="Times New Roman" w:hAnsi="Times New Roman" w:cs="Times New Roman"/>
          <w:sz w:val="32"/>
          <w:szCs w:val="32"/>
        </w:rPr>
      </w:pPr>
      <w:r w:rsidRPr="00094F74">
        <w:rPr>
          <w:rFonts w:ascii="Times New Roman" w:hAnsi="Times New Roman" w:cs="Times New Roman"/>
          <w:sz w:val="32"/>
          <w:szCs w:val="32"/>
        </w:rPr>
        <w:t>Bestday Ca</w:t>
      </w:r>
      <w:r w:rsidR="000D2BA0">
        <w:rPr>
          <w:rFonts w:ascii="Times New Roman" w:hAnsi="Times New Roman" w:cs="Times New Roman"/>
          <w:sz w:val="32"/>
          <w:szCs w:val="32"/>
        </w:rPr>
        <w:t>mp</w:t>
      </w:r>
      <w:r w:rsidRPr="00094F74">
        <w:rPr>
          <w:rFonts w:ascii="Times New Roman" w:hAnsi="Times New Roman" w:cs="Times New Roman"/>
          <w:sz w:val="32"/>
          <w:szCs w:val="32"/>
        </w:rPr>
        <w:t xml:space="preserve"> staff </w:t>
      </w:r>
      <w:r w:rsidR="00B04243" w:rsidRPr="00094F74">
        <w:rPr>
          <w:rFonts w:ascii="Times New Roman" w:hAnsi="Times New Roman" w:cs="Times New Roman"/>
          <w:sz w:val="32"/>
          <w:szCs w:val="32"/>
        </w:rPr>
        <w:t>are</w:t>
      </w:r>
      <w:r w:rsidRPr="00094F74">
        <w:rPr>
          <w:rFonts w:ascii="Times New Roman" w:hAnsi="Times New Roman" w:cs="Times New Roman"/>
          <w:sz w:val="32"/>
          <w:szCs w:val="32"/>
        </w:rPr>
        <w:t xml:space="preserve"> prohibited from using the following as means of punishment:</w:t>
      </w:r>
    </w:p>
    <w:p w14:paraId="1D52F3EA" w14:textId="4EAEB7F7" w:rsidR="00094F74" w:rsidRDefault="00094F74" w:rsidP="00094F74">
      <w:pPr>
        <w:pStyle w:val="ListParagraph"/>
        <w:numPr>
          <w:ilvl w:val="0"/>
          <w:numId w:val="14"/>
        </w:numPr>
        <w:rPr>
          <w:rFonts w:ascii="Times New Roman" w:hAnsi="Times New Roman" w:cs="Times New Roman"/>
          <w:sz w:val="32"/>
          <w:szCs w:val="32"/>
        </w:rPr>
      </w:pPr>
      <w:r>
        <w:rPr>
          <w:rFonts w:ascii="Times New Roman" w:hAnsi="Times New Roman" w:cs="Times New Roman"/>
          <w:sz w:val="32"/>
          <w:szCs w:val="32"/>
        </w:rPr>
        <w:t xml:space="preserve">Hitting, shaking, biting, pinching, or inflicting any form of </w:t>
      </w:r>
      <w:r w:rsidR="008166BA">
        <w:rPr>
          <w:rFonts w:ascii="Times New Roman" w:hAnsi="Times New Roman" w:cs="Times New Roman"/>
          <w:sz w:val="32"/>
          <w:szCs w:val="32"/>
        </w:rPr>
        <w:t xml:space="preserve">corporal punishment. </w:t>
      </w:r>
    </w:p>
    <w:p w14:paraId="327E91E2" w14:textId="1E534095" w:rsidR="008166BA" w:rsidRDefault="008166BA" w:rsidP="00094F74">
      <w:pPr>
        <w:pStyle w:val="ListParagraph"/>
        <w:numPr>
          <w:ilvl w:val="0"/>
          <w:numId w:val="14"/>
        </w:numPr>
        <w:rPr>
          <w:rFonts w:ascii="Times New Roman" w:hAnsi="Times New Roman" w:cs="Times New Roman"/>
          <w:sz w:val="32"/>
          <w:szCs w:val="32"/>
        </w:rPr>
      </w:pPr>
      <w:r>
        <w:rPr>
          <w:rFonts w:ascii="Times New Roman" w:hAnsi="Times New Roman" w:cs="Times New Roman"/>
          <w:sz w:val="32"/>
          <w:szCs w:val="32"/>
        </w:rPr>
        <w:t>Restricting a child’s movement by binding or tying them.</w:t>
      </w:r>
    </w:p>
    <w:p w14:paraId="30A729EB" w14:textId="17B01B40" w:rsidR="008166BA" w:rsidRDefault="008166BA" w:rsidP="00094F74">
      <w:pPr>
        <w:pStyle w:val="ListParagraph"/>
        <w:numPr>
          <w:ilvl w:val="0"/>
          <w:numId w:val="14"/>
        </w:numPr>
        <w:rPr>
          <w:rFonts w:ascii="Times New Roman" w:hAnsi="Times New Roman" w:cs="Times New Roman"/>
          <w:sz w:val="32"/>
          <w:szCs w:val="32"/>
        </w:rPr>
      </w:pPr>
      <w:r>
        <w:rPr>
          <w:rFonts w:ascii="Times New Roman" w:hAnsi="Times New Roman" w:cs="Times New Roman"/>
          <w:sz w:val="32"/>
          <w:szCs w:val="32"/>
        </w:rPr>
        <w:t xml:space="preserve">Mental or emotional cruelty such as humiliating, shaming, or frightening a child. </w:t>
      </w:r>
    </w:p>
    <w:p w14:paraId="1D095890" w14:textId="38A515B8" w:rsidR="008166BA" w:rsidRDefault="008166BA" w:rsidP="008166BA">
      <w:pPr>
        <w:pStyle w:val="ListParagraph"/>
        <w:numPr>
          <w:ilvl w:val="0"/>
          <w:numId w:val="14"/>
        </w:numPr>
        <w:rPr>
          <w:rFonts w:ascii="Times New Roman" w:hAnsi="Times New Roman" w:cs="Times New Roman"/>
          <w:sz w:val="32"/>
          <w:szCs w:val="32"/>
        </w:rPr>
      </w:pPr>
      <w:r>
        <w:rPr>
          <w:rFonts w:ascii="Times New Roman" w:hAnsi="Times New Roman" w:cs="Times New Roman"/>
          <w:sz w:val="32"/>
          <w:szCs w:val="32"/>
        </w:rPr>
        <w:t>Depriving a child of meats, snacks, rest or necessary toilet use.</w:t>
      </w:r>
    </w:p>
    <w:p w14:paraId="4CA08D6A" w14:textId="3969DD68" w:rsidR="008166BA" w:rsidRDefault="008166BA" w:rsidP="008166BA">
      <w:pPr>
        <w:pStyle w:val="ListParagraph"/>
        <w:numPr>
          <w:ilvl w:val="0"/>
          <w:numId w:val="14"/>
        </w:numPr>
        <w:rPr>
          <w:rFonts w:ascii="Times New Roman" w:hAnsi="Times New Roman" w:cs="Times New Roman"/>
          <w:sz w:val="32"/>
          <w:szCs w:val="32"/>
        </w:rPr>
      </w:pPr>
      <w:r>
        <w:rPr>
          <w:rFonts w:ascii="Times New Roman" w:hAnsi="Times New Roman" w:cs="Times New Roman"/>
          <w:sz w:val="32"/>
          <w:szCs w:val="32"/>
        </w:rPr>
        <w:t xml:space="preserve">Confining a child in an enclosed area such as a closet, locker room, box or similar cubicle. </w:t>
      </w:r>
    </w:p>
    <w:p w14:paraId="473B23A4" w14:textId="77777777" w:rsidR="00DB169A" w:rsidRPr="00985E49" w:rsidRDefault="00DB169A" w:rsidP="00DB169A">
      <w:pPr>
        <w:pStyle w:val="ListParagraph"/>
        <w:ind w:left="1440"/>
        <w:rPr>
          <w:rFonts w:ascii="Times New Roman" w:hAnsi="Times New Roman" w:cs="Times New Roman"/>
          <w:sz w:val="32"/>
          <w:szCs w:val="32"/>
        </w:rPr>
      </w:pPr>
    </w:p>
    <w:p w14:paraId="26A49A30" w14:textId="77777777" w:rsidR="00985E49" w:rsidRDefault="00985E49" w:rsidP="00985E49">
      <w:pPr>
        <w:pBdr>
          <w:bottom w:val="single" w:sz="12" w:space="1" w:color="auto"/>
        </w:pBdr>
        <w:spacing w:line="240" w:lineRule="auto"/>
        <w:rPr>
          <w:rFonts w:ascii="Times New Roman" w:hAnsi="Times New Roman" w:cs="Times New Roman"/>
          <w:sz w:val="32"/>
          <w:szCs w:val="32"/>
        </w:rPr>
      </w:pPr>
    </w:p>
    <w:p w14:paraId="13BBEC32" w14:textId="77777777" w:rsidR="00985E49" w:rsidRPr="00CA27F5" w:rsidRDefault="00985E49" w:rsidP="00985E49">
      <w:pPr>
        <w:spacing w:line="240" w:lineRule="auto"/>
        <w:jc w:val="center"/>
        <w:rPr>
          <w:rFonts w:ascii="Times New Roman" w:hAnsi="Times New Roman" w:cs="Times New Roman"/>
          <w:sz w:val="32"/>
          <w:szCs w:val="32"/>
        </w:rPr>
      </w:pPr>
      <w:r w:rsidRPr="00CA27F5">
        <w:rPr>
          <w:rFonts w:ascii="Times New Roman" w:hAnsi="Times New Roman" w:cs="Times New Roman"/>
          <w:sz w:val="32"/>
          <w:szCs w:val="32"/>
          <w:vertAlign w:val="superscript"/>
        </w:rPr>
        <w:t>Child’s Full Name</w:t>
      </w:r>
    </w:p>
    <w:p w14:paraId="2B60FBF4" w14:textId="77777777" w:rsidR="00985E49" w:rsidRPr="00CA27F5" w:rsidRDefault="00985E49" w:rsidP="00985E49">
      <w:pPr>
        <w:spacing w:line="240" w:lineRule="auto"/>
        <w:jc w:val="center"/>
        <w:rPr>
          <w:rFonts w:ascii="Times New Roman" w:hAnsi="Times New Roman" w:cs="Times New Roman"/>
          <w:sz w:val="32"/>
          <w:szCs w:val="32"/>
        </w:rPr>
      </w:pPr>
      <w:r w:rsidRPr="00CA27F5">
        <w:rPr>
          <w:rFonts w:ascii="Times New Roman" w:hAnsi="Times New Roman" w:cs="Times New Roman"/>
          <w:sz w:val="32"/>
          <w:szCs w:val="32"/>
        </w:rPr>
        <w:t>__________________________________________________________</w:t>
      </w:r>
    </w:p>
    <w:p w14:paraId="42AE858D" w14:textId="77777777" w:rsidR="00985E49" w:rsidRPr="00CA27F5" w:rsidRDefault="00985E49" w:rsidP="00985E49">
      <w:pPr>
        <w:spacing w:line="240" w:lineRule="auto"/>
        <w:jc w:val="center"/>
        <w:rPr>
          <w:rFonts w:ascii="Times New Roman" w:hAnsi="Times New Roman" w:cs="Times New Roman"/>
          <w:sz w:val="32"/>
          <w:szCs w:val="32"/>
        </w:rPr>
      </w:pPr>
      <w:r w:rsidRPr="00CA27F5">
        <w:rPr>
          <w:rFonts w:ascii="Times New Roman" w:hAnsi="Times New Roman" w:cs="Times New Roman"/>
          <w:sz w:val="32"/>
          <w:szCs w:val="32"/>
          <w:vertAlign w:val="superscript"/>
        </w:rPr>
        <w:t>Parent/Guardian Full Name</w:t>
      </w:r>
    </w:p>
    <w:p w14:paraId="3C4637C2" w14:textId="77777777" w:rsidR="00985E49" w:rsidRPr="00CA27F5" w:rsidRDefault="00985E49" w:rsidP="00985E49">
      <w:pPr>
        <w:rPr>
          <w:rFonts w:ascii="Times New Roman" w:hAnsi="Times New Roman" w:cs="Times New Roman"/>
        </w:rPr>
      </w:pPr>
      <w:r w:rsidRPr="00CA27F5">
        <w:rPr>
          <w:rFonts w:ascii="Times New Roman" w:hAnsi="Times New Roman" w:cs="Times New Roman"/>
          <w:sz w:val="32"/>
          <w:szCs w:val="32"/>
        </w:rPr>
        <w:t>__________________________________________________________</w:t>
      </w:r>
    </w:p>
    <w:p w14:paraId="6CD5D687" w14:textId="77777777" w:rsidR="00985E49" w:rsidRPr="00CA27F5" w:rsidRDefault="00985E49" w:rsidP="00985E49">
      <w:pPr>
        <w:spacing w:line="240" w:lineRule="auto"/>
        <w:jc w:val="center"/>
        <w:rPr>
          <w:rFonts w:ascii="Times New Roman" w:hAnsi="Times New Roman" w:cs="Times New Roman"/>
          <w:sz w:val="32"/>
          <w:szCs w:val="32"/>
          <w:vertAlign w:val="superscript"/>
        </w:rPr>
      </w:pPr>
      <w:r w:rsidRPr="00CA27F5">
        <w:rPr>
          <w:rFonts w:ascii="Times New Roman" w:hAnsi="Times New Roman" w:cs="Times New Roman"/>
          <w:sz w:val="32"/>
          <w:szCs w:val="32"/>
          <w:vertAlign w:val="superscript"/>
        </w:rPr>
        <w:t>Parent/Guardian Signature</w:t>
      </w:r>
    </w:p>
    <w:p w14:paraId="6293FD11" w14:textId="77777777" w:rsidR="00985E49" w:rsidRPr="00CA27F5" w:rsidRDefault="00985E49" w:rsidP="00985E49">
      <w:pPr>
        <w:rPr>
          <w:rFonts w:ascii="Times New Roman" w:hAnsi="Times New Roman" w:cs="Times New Roman"/>
        </w:rPr>
      </w:pPr>
      <w:r w:rsidRPr="00CA27F5">
        <w:rPr>
          <w:rFonts w:ascii="Times New Roman" w:hAnsi="Times New Roman" w:cs="Times New Roman"/>
        </w:rPr>
        <w:t>________________________</w:t>
      </w:r>
    </w:p>
    <w:p w14:paraId="6260511C" w14:textId="77777777" w:rsidR="00985E49" w:rsidRPr="00CA27F5" w:rsidRDefault="00985E49" w:rsidP="00985E49">
      <w:pPr>
        <w:rPr>
          <w:rFonts w:ascii="Times New Roman" w:hAnsi="Times New Roman" w:cs="Times New Roman"/>
        </w:rPr>
      </w:pPr>
      <w:r w:rsidRPr="00CA27F5">
        <w:rPr>
          <w:rFonts w:ascii="Times New Roman" w:hAnsi="Times New Roman" w:cs="Times New Roman"/>
        </w:rPr>
        <w:t xml:space="preserve">                      Date</w:t>
      </w:r>
    </w:p>
    <w:p w14:paraId="2A01EB17" w14:textId="459D3E62" w:rsidR="00985E49" w:rsidRPr="00534A83" w:rsidRDefault="00260221" w:rsidP="00523816">
      <w:pPr>
        <w:jc w:val="center"/>
        <w:rPr>
          <w:rFonts w:ascii="Times New Roman" w:hAnsi="Times New Roman" w:cs="Times New Roman"/>
          <w:b/>
          <w:bCs/>
          <w:sz w:val="28"/>
          <w:szCs w:val="28"/>
          <w:u w:val="single"/>
        </w:rPr>
      </w:pPr>
      <w:r w:rsidRPr="00534A83">
        <w:rPr>
          <w:rFonts w:ascii="Times New Roman" w:hAnsi="Times New Roman" w:cs="Times New Roman"/>
          <w:b/>
          <w:bCs/>
          <w:sz w:val="28"/>
          <w:szCs w:val="28"/>
          <w:u w:val="single"/>
        </w:rPr>
        <w:lastRenderedPageBreak/>
        <w:t>Bestday Ca</w:t>
      </w:r>
      <w:r w:rsidR="000D2BA0">
        <w:rPr>
          <w:rFonts w:ascii="Times New Roman" w:hAnsi="Times New Roman" w:cs="Times New Roman"/>
          <w:b/>
          <w:bCs/>
          <w:sz w:val="28"/>
          <w:szCs w:val="28"/>
          <w:u w:val="single"/>
        </w:rPr>
        <w:t>mp</w:t>
      </w:r>
      <w:r w:rsidRPr="00534A83">
        <w:rPr>
          <w:rFonts w:ascii="Times New Roman" w:hAnsi="Times New Roman" w:cs="Times New Roman"/>
          <w:b/>
          <w:bCs/>
          <w:sz w:val="28"/>
          <w:szCs w:val="28"/>
          <w:u w:val="single"/>
        </w:rPr>
        <w:t xml:space="preserve"> Sick Policy</w:t>
      </w:r>
    </w:p>
    <w:p w14:paraId="4DDFD960" w14:textId="0657D7D9" w:rsidR="00260221" w:rsidRPr="00534A83" w:rsidRDefault="00B31A92" w:rsidP="00260221">
      <w:pPr>
        <w:pStyle w:val="ListParagraph"/>
        <w:numPr>
          <w:ilvl w:val="0"/>
          <w:numId w:val="15"/>
        </w:numPr>
        <w:rPr>
          <w:rFonts w:ascii="Times New Roman" w:hAnsi="Times New Roman" w:cs="Times New Roman"/>
          <w:sz w:val="28"/>
          <w:szCs w:val="28"/>
        </w:rPr>
      </w:pPr>
      <w:r w:rsidRPr="00534A83">
        <w:rPr>
          <w:rFonts w:ascii="Times New Roman" w:hAnsi="Times New Roman" w:cs="Times New Roman"/>
          <w:sz w:val="28"/>
          <w:szCs w:val="28"/>
        </w:rPr>
        <w:t>In the event a child develops a fever while at Bestday Ca</w:t>
      </w:r>
      <w:r w:rsidR="000D2BA0">
        <w:rPr>
          <w:rFonts w:ascii="Times New Roman" w:hAnsi="Times New Roman" w:cs="Times New Roman"/>
          <w:sz w:val="28"/>
          <w:szCs w:val="28"/>
        </w:rPr>
        <w:t>mp</w:t>
      </w:r>
      <w:r w:rsidRPr="00534A83">
        <w:rPr>
          <w:rFonts w:ascii="Times New Roman" w:hAnsi="Times New Roman" w:cs="Times New Roman"/>
          <w:sz w:val="28"/>
          <w:szCs w:val="28"/>
        </w:rPr>
        <w:t xml:space="preserve"> </w:t>
      </w:r>
      <w:r w:rsidR="008160E3" w:rsidRPr="00534A83">
        <w:rPr>
          <w:rFonts w:ascii="Times New Roman" w:hAnsi="Times New Roman" w:cs="Times New Roman"/>
          <w:sz w:val="28"/>
          <w:szCs w:val="28"/>
        </w:rPr>
        <w:t xml:space="preserve">of 99.9 degrees or higher, the parents will be notified as soon as possible, </w:t>
      </w:r>
      <w:r w:rsidR="002A38B8" w:rsidRPr="00534A83">
        <w:rPr>
          <w:rFonts w:ascii="Times New Roman" w:hAnsi="Times New Roman" w:cs="Times New Roman"/>
          <w:sz w:val="28"/>
          <w:szCs w:val="28"/>
        </w:rPr>
        <w:t xml:space="preserve">and it is expected that the child will be picked up as soon as possible. The child will be able to return to </w:t>
      </w:r>
      <w:r w:rsidR="00AE7C44">
        <w:rPr>
          <w:rFonts w:ascii="Times New Roman" w:hAnsi="Times New Roman" w:cs="Times New Roman"/>
          <w:sz w:val="28"/>
          <w:szCs w:val="28"/>
        </w:rPr>
        <w:t>camp</w:t>
      </w:r>
      <w:r w:rsidR="002A38B8" w:rsidRPr="00534A83">
        <w:rPr>
          <w:rFonts w:ascii="Times New Roman" w:hAnsi="Times New Roman" w:cs="Times New Roman"/>
          <w:sz w:val="28"/>
          <w:szCs w:val="28"/>
        </w:rPr>
        <w:t xml:space="preserve"> </w:t>
      </w:r>
      <w:r w:rsidR="0096464A" w:rsidRPr="00534A83">
        <w:rPr>
          <w:rFonts w:ascii="Times New Roman" w:hAnsi="Times New Roman" w:cs="Times New Roman"/>
          <w:sz w:val="28"/>
          <w:szCs w:val="28"/>
        </w:rPr>
        <w:t>when fever free without symptoms and medications for 24 hours. A doctor’s note will allow the child to return to school</w:t>
      </w:r>
      <w:r w:rsidR="00AE7C44">
        <w:rPr>
          <w:rFonts w:ascii="Times New Roman" w:hAnsi="Times New Roman" w:cs="Times New Roman"/>
          <w:sz w:val="28"/>
          <w:szCs w:val="28"/>
        </w:rPr>
        <w:t xml:space="preserve"> camp</w:t>
      </w:r>
      <w:r w:rsidR="0096464A" w:rsidRPr="00534A83">
        <w:rPr>
          <w:rFonts w:ascii="Times New Roman" w:hAnsi="Times New Roman" w:cs="Times New Roman"/>
          <w:sz w:val="28"/>
          <w:szCs w:val="28"/>
        </w:rPr>
        <w:t xml:space="preserve"> than 24 hours. </w:t>
      </w:r>
    </w:p>
    <w:p w14:paraId="2B43EE84" w14:textId="1B323B21" w:rsidR="0096464A" w:rsidRPr="00534A83" w:rsidRDefault="00A178BB" w:rsidP="00260221">
      <w:pPr>
        <w:pStyle w:val="ListParagraph"/>
        <w:numPr>
          <w:ilvl w:val="0"/>
          <w:numId w:val="15"/>
        </w:numPr>
        <w:rPr>
          <w:rFonts w:ascii="Times New Roman" w:hAnsi="Times New Roman" w:cs="Times New Roman"/>
          <w:sz w:val="28"/>
          <w:szCs w:val="28"/>
        </w:rPr>
      </w:pPr>
      <w:r w:rsidRPr="00534A83">
        <w:rPr>
          <w:rFonts w:ascii="Times New Roman" w:hAnsi="Times New Roman" w:cs="Times New Roman"/>
          <w:sz w:val="28"/>
          <w:szCs w:val="28"/>
        </w:rPr>
        <w:t xml:space="preserve">In the event a child throws up more than two times, after the third time the parents will be notified. The child will be expected to be picked up as soon as possible. </w:t>
      </w:r>
      <w:r w:rsidR="00265613" w:rsidRPr="00534A83">
        <w:rPr>
          <w:rFonts w:ascii="Times New Roman" w:hAnsi="Times New Roman" w:cs="Times New Roman"/>
          <w:sz w:val="28"/>
          <w:szCs w:val="28"/>
        </w:rPr>
        <w:t xml:space="preserve">The child can return to </w:t>
      </w:r>
      <w:r w:rsidR="00AE7C44">
        <w:rPr>
          <w:rFonts w:ascii="Times New Roman" w:hAnsi="Times New Roman" w:cs="Times New Roman"/>
          <w:sz w:val="28"/>
          <w:szCs w:val="28"/>
        </w:rPr>
        <w:t>camp</w:t>
      </w:r>
      <w:r w:rsidR="00265613" w:rsidRPr="00534A83">
        <w:rPr>
          <w:rFonts w:ascii="Times New Roman" w:hAnsi="Times New Roman" w:cs="Times New Roman"/>
          <w:sz w:val="28"/>
          <w:szCs w:val="28"/>
        </w:rPr>
        <w:t xml:space="preserve"> after 24 hours of no vomiting.</w:t>
      </w:r>
    </w:p>
    <w:p w14:paraId="79B54E80" w14:textId="5226A735" w:rsidR="00265613" w:rsidRPr="00534A83" w:rsidRDefault="00265613" w:rsidP="00260221">
      <w:pPr>
        <w:pStyle w:val="ListParagraph"/>
        <w:numPr>
          <w:ilvl w:val="0"/>
          <w:numId w:val="15"/>
        </w:numPr>
        <w:rPr>
          <w:rFonts w:ascii="Times New Roman" w:hAnsi="Times New Roman" w:cs="Times New Roman"/>
          <w:sz w:val="28"/>
          <w:szCs w:val="28"/>
        </w:rPr>
      </w:pPr>
      <w:r w:rsidRPr="00534A83">
        <w:rPr>
          <w:rFonts w:ascii="Times New Roman" w:hAnsi="Times New Roman" w:cs="Times New Roman"/>
          <w:sz w:val="28"/>
          <w:szCs w:val="28"/>
        </w:rPr>
        <w:t>In the event the child has diarr</w:t>
      </w:r>
      <w:r w:rsidR="00923658" w:rsidRPr="00534A83">
        <w:rPr>
          <w:rFonts w:ascii="Times New Roman" w:hAnsi="Times New Roman" w:cs="Times New Roman"/>
          <w:sz w:val="28"/>
          <w:szCs w:val="28"/>
        </w:rPr>
        <w:t xml:space="preserve">hea more than two times, after the third time the parents will be notified, and the child will be expected to be picked up as soon as possible. The child can return to </w:t>
      </w:r>
      <w:r w:rsidR="00AE7C44">
        <w:rPr>
          <w:rFonts w:ascii="Times New Roman" w:hAnsi="Times New Roman" w:cs="Times New Roman"/>
          <w:sz w:val="28"/>
          <w:szCs w:val="28"/>
        </w:rPr>
        <w:t>camp</w:t>
      </w:r>
      <w:r w:rsidR="00923658" w:rsidRPr="00534A83">
        <w:rPr>
          <w:rFonts w:ascii="Times New Roman" w:hAnsi="Times New Roman" w:cs="Times New Roman"/>
          <w:sz w:val="28"/>
          <w:szCs w:val="28"/>
        </w:rPr>
        <w:t xml:space="preserve"> </w:t>
      </w:r>
      <w:r w:rsidR="00B775F5" w:rsidRPr="00534A83">
        <w:rPr>
          <w:rFonts w:ascii="Times New Roman" w:hAnsi="Times New Roman" w:cs="Times New Roman"/>
          <w:sz w:val="28"/>
          <w:szCs w:val="28"/>
        </w:rPr>
        <w:t xml:space="preserve">after 24 hours without having any diarrhea. </w:t>
      </w:r>
    </w:p>
    <w:p w14:paraId="7ADA7124" w14:textId="5BBCA87B" w:rsidR="00B775F5" w:rsidRPr="00534A83" w:rsidRDefault="00B775F5" w:rsidP="00260221">
      <w:pPr>
        <w:pStyle w:val="ListParagraph"/>
        <w:numPr>
          <w:ilvl w:val="0"/>
          <w:numId w:val="15"/>
        </w:numPr>
        <w:rPr>
          <w:rFonts w:ascii="Times New Roman" w:hAnsi="Times New Roman" w:cs="Times New Roman"/>
          <w:sz w:val="28"/>
          <w:szCs w:val="28"/>
        </w:rPr>
      </w:pPr>
      <w:r w:rsidRPr="00534A83">
        <w:rPr>
          <w:rFonts w:ascii="Times New Roman" w:hAnsi="Times New Roman" w:cs="Times New Roman"/>
          <w:sz w:val="28"/>
          <w:szCs w:val="28"/>
        </w:rPr>
        <w:t>If a child develops a rash while at Bestday Ca</w:t>
      </w:r>
      <w:r w:rsidR="000D2BA0">
        <w:rPr>
          <w:rFonts w:ascii="Times New Roman" w:hAnsi="Times New Roman" w:cs="Times New Roman"/>
          <w:sz w:val="28"/>
          <w:szCs w:val="28"/>
        </w:rPr>
        <w:t>mp</w:t>
      </w:r>
      <w:r w:rsidR="00CC501B" w:rsidRPr="00534A83">
        <w:rPr>
          <w:rFonts w:ascii="Times New Roman" w:hAnsi="Times New Roman" w:cs="Times New Roman"/>
          <w:sz w:val="28"/>
          <w:szCs w:val="28"/>
        </w:rPr>
        <w:t xml:space="preserve">, parents will be notified as soon as possible. </w:t>
      </w:r>
    </w:p>
    <w:p w14:paraId="038B682F" w14:textId="2EA07CF5" w:rsidR="00CC501B" w:rsidRPr="00534A83" w:rsidRDefault="00CC501B" w:rsidP="00260221">
      <w:pPr>
        <w:pStyle w:val="ListParagraph"/>
        <w:numPr>
          <w:ilvl w:val="0"/>
          <w:numId w:val="15"/>
        </w:numPr>
        <w:rPr>
          <w:rFonts w:ascii="Times New Roman" w:hAnsi="Times New Roman" w:cs="Times New Roman"/>
          <w:sz w:val="28"/>
          <w:szCs w:val="28"/>
        </w:rPr>
      </w:pPr>
      <w:r w:rsidRPr="00534A83">
        <w:rPr>
          <w:rFonts w:ascii="Times New Roman" w:hAnsi="Times New Roman" w:cs="Times New Roman"/>
          <w:sz w:val="28"/>
          <w:szCs w:val="28"/>
        </w:rPr>
        <w:t xml:space="preserve">Any discharge and/or redness of the eyes the parents will be notified. It is expected that the child will be picked up as soon as possible. In order to return to </w:t>
      </w:r>
      <w:r w:rsidR="00AE7C44">
        <w:rPr>
          <w:rFonts w:ascii="Times New Roman" w:hAnsi="Times New Roman" w:cs="Times New Roman"/>
          <w:sz w:val="28"/>
          <w:szCs w:val="28"/>
        </w:rPr>
        <w:t>camp</w:t>
      </w:r>
      <w:r w:rsidRPr="00534A83">
        <w:rPr>
          <w:rFonts w:ascii="Times New Roman" w:hAnsi="Times New Roman" w:cs="Times New Roman"/>
          <w:sz w:val="28"/>
          <w:szCs w:val="28"/>
        </w:rPr>
        <w:t xml:space="preserve">, we will ask for a </w:t>
      </w:r>
      <w:r w:rsidR="004E074C" w:rsidRPr="00534A83">
        <w:rPr>
          <w:rFonts w:ascii="Times New Roman" w:hAnsi="Times New Roman" w:cs="Times New Roman"/>
          <w:sz w:val="28"/>
          <w:szCs w:val="28"/>
        </w:rPr>
        <w:t>doctor’s</w:t>
      </w:r>
      <w:r w:rsidRPr="00534A83">
        <w:rPr>
          <w:rFonts w:ascii="Times New Roman" w:hAnsi="Times New Roman" w:cs="Times New Roman"/>
          <w:sz w:val="28"/>
          <w:szCs w:val="28"/>
        </w:rPr>
        <w:t xml:space="preserve"> note. </w:t>
      </w:r>
    </w:p>
    <w:p w14:paraId="7F3E0DCE" w14:textId="64D357AE" w:rsidR="00CC501B" w:rsidRPr="00534A83" w:rsidRDefault="00C2793B" w:rsidP="00260221">
      <w:pPr>
        <w:pStyle w:val="ListParagraph"/>
        <w:numPr>
          <w:ilvl w:val="0"/>
          <w:numId w:val="15"/>
        </w:numPr>
        <w:rPr>
          <w:rFonts w:ascii="Times New Roman" w:hAnsi="Times New Roman" w:cs="Times New Roman"/>
          <w:sz w:val="28"/>
          <w:szCs w:val="28"/>
        </w:rPr>
      </w:pPr>
      <w:r w:rsidRPr="00534A83">
        <w:rPr>
          <w:rFonts w:ascii="Times New Roman" w:hAnsi="Times New Roman" w:cs="Times New Roman"/>
          <w:sz w:val="28"/>
          <w:szCs w:val="28"/>
        </w:rPr>
        <w:t>In the event a child has lice eggs and/or lice they will be sent home as soon as possible. They cannot return until all eggs and lice are gone.</w:t>
      </w:r>
    </w:p>
    <w:p w14:paraId="509729ED" w14:textId="77777777" w:rsidR="00C2793B" w:rsidRPr="00C2793B" w:rsidRDefault="00C2793B" w:rsidP="00C2793B">
      <w:pPr>
        <w:rPr>
          <w:rFonts w:ascii="Times New Roman" w:hAnsi="Times New Roman" w:cs="Times New Roman"/>
          <w:sz w:val="28"/>
          <w:szCs w:val="28"/>
        </w:rPr>
      </w:pPr>
    </w:p>
    <w:p w14:paraId="14A9928F" w14:textId="77777777" w:rsidR="00C2793B" w:rsidRPr="00C2793B" w:rsidRDefault="00C2793B" w:rsidP="00C2793B">
      <w:pPr>
        <w:pBdr>
          <w:bottom w:val="single" w:sz="12" w:space="1" w:color="auto"/>
        </w:pBdr>
        <w:spacing w:line="240" w:lineRule="auto"/>
        <w:rPr>
          <w:rFonts w:ascii="Times New Roman" w:hAnsi="Times New Roman" w:cs="Times New Roman"/>
          <w:sz w:val="32"/>
          <w:szCs w:val="32"/>
        </w:rPr>
      </w:pPr>
    </w:p>
    <w:p w14:paraId="48683936" w14:textId="77777777" w:rsidR="00C2793B" w:rsidRPr="00C2793B" w:rsidRDefault="00C2793B" w:rsidP="00C2793B">
      <w:pPr>
        <w:spacing w:line="240" w:lineRule="auto"/>
        <w:jc w:val="center"/>
        <w:rPr>
          <w:rFonts w:ascii="Times New Roman" w:hAnsi="Times New Roman" w:cs="Times New Roman"/>
          <w:sz w:val="32"/>
          <w:szCs w:val="32"/>
        </w:rPr>
      </w:pPr>
      <w:r w:rsidRPr="00C2793B">
        <w:rPr>
          <w:rFonts w:ascii="Times New Roman" w:hAnsi="Times New Roman" w:cs="Times New Roman"/>
          <w:sz w:val="32"/>
          <w:szCs w:val="32"/>
          <w:vertAlign w:val="superscript"/>
        </w:rPr>
        <w:t>Child’s Full Name</w:t>
      </w:r>
    </w:p>
    <w:p w14:paraId="6167AE79" w14:textId="77777777" w:rsidR="00C2793B" w:rsidRPr="00C2793B" w:rsidRDefault="00C2793B" w:rsidP="00C2793B">
      <w:pPr>
        <w:spacing w:line="240" w:lineRule="auto"/>
        <w:jc w:val="center"/>
        <w:rPr>
          <w:rFonts w:ascii="Times New Roman" w:hAnsi="Times New Roman" w:cs="Times New Roman"/>
          <w:sz w:val="32"/>
          <w:szCs w:val="32"/>
        </w:rPr>
      </w:pPr>
      <w:r w:rsidRPr="00C2793B">
        <w:rPr>
          <w:rFonts w:ascii="Times New Roman" w:hAnsi="Times New Roman" w:cs="Times New Roman"/>
          <w:sz w:val="32"/>
          <w:szCs w:val="32"/>
        </w:rPr>
        <w:t>__________________________________________________________</w:t>
      </w:r>
    </w:p>
    <w:p w14:paraId="619D3A56" w14:textId="77777777" w:rsidR="00C2793B" w:rsidRPr="00C2793B" w:rsidRDefault="00C2793B" w:rsidP="00C2793B">
      <w:pPr>
        <w:spacing w:line="240" w:lineRule="auto"/>
        <w:jc w:val="center"/>
        <w:rPr>
          <w:rFonts w:ascii="Times New Roman" w:hAnsi="Times New Roman" w:cs="Times New Roman"/>
          <w:sz w:val="32"/>
          <w:szCs w:val="32"/>
        </w:rPr>
      </w:pPr>
      <w:r w:rsidRPr="00C2793B">
        <w:rPr>
          <w:rFonts w:ascii="Times New Roman" w:hAnsi="Times New Roman" w:cs="Times New Roman"/>
          <w:sz w:val="32"/>
          <w:szCs w:val="32"/>
          <w:vertAlign w:val="superscript"/>
        </w:rPr>
        <w:t>Parent/Guardian Full Name</w:t>
      </w:r>
    </w:p>
    <w:p w14:paraId="67D3E209" w14:textId="77777777" w:rsidR="00C2793B" w:rsidRPr="00C2793B" w:rsidRDefault="00C2793B" w:rsidP="00C2793B">
      <w:pPr>
        <w:rPr>
          <w:rFonts w:ascii="Times New Roman" w:hAnsi="Times New Roman" w:cs="Times New Roman"/>
        </w:rPr>
      </w:pPr>
      <w:r w:rsidRPr="00C2793B">
        <w:rPr>
          <w:rFonts w:ascii="Times New Roman" w:hAnsi="Times New Roman" w:cs="Times New Roman"/>
          <w:sz w:val="32"/>
          <w:szCs w:val="32"/>
        </w:rPr>
        <w:t>__________________________________________________________</w:t>
      </w:r>
    </w:p>
    <w:p w14:paraId="46936995" w14:textId="77777777" w:rsidR="00C2793B" w:rsidRPr="00C2793B" w:rsidRDefault="00C2793B" w:rsidP="00C2793B">
      <w:pPr>
        <w:spacing w:line="240" w:lineRule="auto"/>
        <w:jc w:val="center"/>
        <w:rPr>
          <w:rFonts w:ascii="Times New Roman" w:hAnsi="Times New Roman" w:cs="Times New Roman"/>
          <w:sz w:val="32"/>
          <w:szCs w:val="32"/>
          <w:vertAlign w:val="superscript"/>
        </w:rPr>
      </w:pPr>
      <w:r w:rsidRPr="00C2793B">
        <w:rPr>
          <w:rFonts w:ascii="Times New Roman" w:hAnsi="Times New Roman" w:cs="Times New Roman"/>
          <w:sz w:val="32"/>
          <w:szCs w:val="32"/>
          <w:vertAlign w:val="superscript"/>
        </w:rPr>
        <w:t>Parent/Guardian Signature</w:t>
      </w:r>
    </w:p>
    <w:p w14:paraId="20464BB4" w14:textId="77777777" w:rsidR="00C2793B" w:rsidRPr="00C2793B" w:rsidRDefault="00C2793B" w:rsidP="00C2793B">
      <w:pPr>
        <w:rPr>
          <w:rFonts w:ascii="Times New Roman" w:hAnsi="Times New Roman" w:cs="Times New Roman"/>
        </w:rPr>
      </w:pPr>
      <w:r w:rsidRPr="00C2793B">
        <w:rPr>
          <w:rFonts w:ascii="Times New Roman" w:hAnsi="Times New Roman" w:cs="Times New Roman"/>
        </w:rPr>
        <w:t>________________________</w:t>
      </w:r>
    </w:p>
    <w:p w14:paraId="43D2F24F" w14:textId="46F706D6" w:rsidR="004E074C" w:rsidRDefault="00C2793B" w:rsidP="00C2793B">
      <w:pPr>
        <w:rPr>
          <w:rFonts w:ascii="Times New Roman" w:hAnsi="Times New Roman" w:cs="Times New Roman"/>
        </w:rPr>
      </w:pPr>
      <w:r w:rsidRPr="00C2793B">
        <w:rPr>
          <w:rFonts w:ascii="Times New Roman" w:hAnsi="Times New Roman" w:cs="Times New Roman"/>
        </w:rPr>
        <w:t xml:space="preserve">                      Date</w:t>
      </w:r>
      <w:r w:rsidR="004E074C">
        <w:rPr>
          <w:rFonts w:ascii="Times New Roman" w:hAnsi="Times New Roman" w:cs="Times New Roman"/>
        </w:rPr>
        <w:t xml:space="preserve"> </w:t>
      </w:r>
    </w:p>
    <w:p w14:paraId="4117848E" w14:textId="77777777" w:rsidR="004E074C" w:rsidRDefault="004E074C" w:rsidP="00C2793B">
      <w:pPr>
        <w:rPr>
          <w:rFonts w:ascii="Times New Roman" w:hAnsi="Times New Roman" w:cs="Times New Roman"/>
          <w:sz w:val="32"/>
          <w:szCs w:val="32"/>
        </w:rPr>
      </w:pPr>
    </w:p>
    <w:p w14:paraId="76B3F7AF" w14:textId="05F4E114" w:rsidR="004E074C" w:rsidRPr="00534A83" w:rsidRDefault="00AC0E47" w:rsidP="00534A83">
      <w:pPr>
        <w:jc w:val="center"/>
        <w:rPr>
          <w:rFonts w:ascii="Times New Roman" w:hAnsi="Times New Roman" w:cs="Times New Roman"/>
          <w:b/>
          <w:bCs/>
          <w:sz w:val="32"/>
          <w:szCs w:val="32"/>
          <w:u w:val="single"/>
        </w:rPr>
      </w:pPr>
      <w:r w:rsidRPr="00534A83">
        <w:rPr>
          <w:rFonts w:ascii="Times New Roman" w:hAnsi="Times New Roman" w:cs="Times New Roman"/>
          <w:b/>
          <w:bCs/>
          <w:sz w:val="32"/>
          <w:szCs w:val="32"/>
          <w:u w:val="single"/>
        </w:rPr>
        <w:t>Bestday Ca</w:t>
      </w:r>
      <w:r w:rsidR="00FF418E">
        <w:rPr>
          <w:rFonts w:ascii="Times New Roman" w:hAnsi="Times New Roman" w:cs="Times New Roman"/>
          <w:b/>
          <w:bCs/>
          <w:sz w:val="32"/>
          <w:szCs w:val="32"/>
          <w:u w:val="single"/>
        </w:rPr>
        <w:t>mp</w:t>
      </w:r>
      <w:r w:rsidRPr="00534A83">
        <w:rPr>
          <w:rFonts w:ascii="Times New Roman" w:hAnsi="Times New Roman" w:cs="Times New Roman"/>
          <w:b/>
          <w:bCs/>
          <w:sz w:val="32"/>
          <w:szCs w:val="32"/>
          <w:u w:val="single"/>
        </w:rPr>
        <w:t xml:space="preserve"> Attendance Policy</w:t>
      </w:r>
    </w:p>
    <w:p w14:paraId="149BCD28" w14:textId="48EB8AD2" w:rsidR="008D4DC9" w:rsidRDefault="008D4DC9" w:rsidP="00534A83">
      <w:pPr>
        <w:pStyle w:val="ListParagraph"/>
        <w:numPr>
          <w:ilvl w:val="0"/>
          <w:numId w:val="16"/>
        </w:numPr>
        <w:spacing w:line="276" w:lineRule="auto"/>
        <w:rPr>
          <w:rFonts w:ascii="Times New Roman" w:hAnsi="Times New Roman" w:cs="Times New Roman"/>
          <w:sz w:val="32"/>
          <w:szCs w:val="32"/>
        </w:rPr>
      </w:pPr>
      <w:r>
        <w:rPr>
          <w:rFonts w:ascii="Times New Roman" w:hAnsi="Times New Roman" w:cs="Times New Roman"/>
          <w:sz w:val="32"/>
          <w:szCs w:val="32"/>
        </w:rPr>
        <w:t xml:space="preserve">You are responsible for weekly tuition if your child is enrolled within </w:t>
      </w:r>
      <w:r w:rsidR="00BB6AE4">
        <w:rPr>
          <w:rFonts w:ascii="Times New Roman" w:hAnsi="Times New Roman" w:cs="Times New Roman"/>
          <w:sz w:val="32"/>
          <w:szCs w:val="32"/>
        </w:rPr>
        <w:t>Bestday Ca</w:t>
      </w:r>
      <w:r w:rsidR="00FF418E">
        <w:rPr>
          <w:rFonts w:ascii="Times New Roman" w:hAnsi="Times New Roman" w:cs="Times New Roman"/>
          <w:sz w:val="32"/>
          <w:szCs w:val="32"/>
        </w:rPr>
        <w:t>mp</w:t>
      </w:r>
      <w:r w:rsidR="00BB6AE4">
        <w:rPr>
          <w:rFonts w:ascii="Times New Roman" w:hAnsi="Times New Roman" w:cs="Times New Roman"/>
          <w:sz w:val="32"/>
          <w:szCs w:val="32"/>
        </w:rPr>
        <w:t xml:space="preserve">, </w:t>
      </w:r>
      <w:r w:rsidR="00534A83">
        <w:rPr>
          <w:rFonts w:ascii="Times New Roman" w:hAnsi="Times New Roman" w:cs="Times New Roman"/>
          <w:sz w:val="32"/>
          <w:szCs w:val="32"/>
        </w:rPr>
        <w:t>regardless of</w:t>
      </w:r>
      <w:r w:rsidR="00BB6AE4">
        <w:rPr>
          <w:rFonts w:ascii="Times New Roman" w:hAnsi="Times New Roman" w:cs="Times New Roman"/>
          <w:sz w:val="32"/>
          <w:szCs w:val="32"/>
        </w:rPr>
        <w:t xml:space="preserve"> if they attend or not. </w:t>
      </w:r>
    </w:p>
    <w:p w14:paraId="3BD819A8" w14:textId="4513D401" w:rsidR="00BB6AE4" w:rsidRDefault="00BB6AE4" w:rsidP="00534A83">
      <w:pPr>
        <w:pStyle w:val="ListParagraph"/>
        <w:numPr>
          <w:ilvl w:val="0"/>
          <w:numId w:val="16"/>
        </w:numPr>
        <w:spacing w:line="276" w:lineRule="auto"/>
        <w:rPr>
          <w:rFonts w:ascii="Times New Roman" w:hAnsi="Times New Roman" w:cs="Times New Roman"/>
          <w:sz w:val="32"/>
          <w:szCs w:val="32"/>
        </w:rPr>
      </w:pPr>
      <w:r>
        <w:rPr>
          <w:rFonts w:ascii="Times New Roman" w:hAnsi="Times New Roman" w:cs="Times New Roman"/>
          <w:sz w:val="32"/>
          <w:szCs w:val="32"/>
        </w:rPr>
        <w:t xml:space="preserve">One-week vacation (yearly) is granted </w:t>
      </w:r>
      <w:r w:rsidR="00534A83">
        <w:rPr>
          <w:rFonts w:ascii="Times New Roman" w:hAnsi="Times New Roman" w:cs="Times New Roman"/>
          <w:sz w:val="32"/>
          <w:szCs w:val="32"/>
        </w:rPr>
        <w:t xml:space="preserve">after your child has been in attendance for one year. </w:t>
      </w:r>
    </w:p>
    <w:p w14:paraId="69D1A5D4" w14:textId="3F4F0C2F" w:rsidR="00534A83" w:rsidRDefault="00534A83" w:rsidP="00534A83">
      <w:pPr>
        <w:pStyle w:val="ListParagraph"/>
        <w:numPr>
          <w:ilvl w:val="0"/>
          <w:numId w:val="16"/>
        </w:numPr>
        <w:spacing w:line="276" w:lineRule="auto"/>
        <w:rPr>
          <w:rFonts w:ascii="Times New Roman" w:hAnsi="Times New Roman" w:cs="Times New Roman"/>
          <w:sz w:val="32"/>
          <w:szCs w:val="32"/>
        </w:rPr>
      </w:pPr>
      <w:r>
        <w:rPr>
          <w:rFonts w:ascii="Times New Roman" w:hAnsi="Times New Roman" w:cs="Times New Roman"/>
          <w:sz w:val="32"/>
          <w:szCs w:val="32"/>
        </w:rPr>
        <w:t xml:space="preserve">If you are withdrawing your child, for any reason, two weeks written notice is required. If you withdraw your child without two weeks written notice, you are required to pay the full two weeks tuition. </w:t>
      </w:r>
    </w:p>
    <w:p w14:paraId="26E8AB0E" w14:textId="3A4896F8" w:rsidR="00C2793B" w:rsidRPr="004E074C" w:rsidRDefault="00C2793B" w:rsidP="00C2793B">
      <w:pPr>
        <w:rPr>
          <w:rFonts w:ascii="Times New Roman" w:hAnsi="Times New Roman" w:cs="Times New Roman"/>
        </w:rPr>
      </w:pPr>
    </w:p>
    <w:p w14:paraId="548C5BA6" w14:textId="77777777" w:rsidR="00534A83" w:rsidRPr="00C2793B" w:rsidRDefault="00534A83" w:rsidP="00534A83">
      <w:pPr>
        <w:rPr>
          <w:rFonts w:ascii="Times New Roman" w:hAnsi="Times New Roman" w:cs="Times New Roman"/>
          <w:sz w:val="28"/>
          <w:szCs w:val="28"/>
        </w:rPr>
      </w:pPr>
      <w:bookmarkStart w:id="2" w:name="_Hlk109649616"/>
    </w:p>
    <w:p w14:paraId="27A4D9B4" w14:textId="77777777" w:rsidR="00534A83" w:rsidRPr="00C2793B" w:rsidRDefault="00534A83" w:rsidP="00534A83">
      <w:pPr>
        <w:pBdr>
          <w:bottom w:val="single" w:sz="12" w:space="1" w:color="auto"/>
        </w:pBdr>
        <w:spacing w:line="240" w:lineRule="auto"/>
        <w:rPr>
          <w:rFonts w:ascii="Times New Roman" w:hAnsi="Times New Roman" w:cs="Times New Roman"/>
          <w:sz w:val="32"/>
          <w:szCs w:val="32"/>
        </w:rPr>
      </w:pPr>
    </w:p>
    <w:p w14:paraId="7A40A587" w14:textId="77777777" w:rsidR="00534A83" w:rsidRPr="00C2793B" w:rsidRDefault="00534A83" w:rsidP="00534A83">
      <w:pPr>
        <w:spacing w:line="240" w:lineRule="auto"/>
        <w:jc w:val="center"/>
        <w:rPr>
          <w:rFonts w:ascii="Times New Roman" w:hAnsi="Times New Roman" w:cs="Times New Roman"/>
          <w:sz w:val="32"/>
          <w:szCs w:val="32"/>
        </w:rPr>
      </w:pPr>
      <w:r w:rsidRPr="00C2793B">
        <w:rPr>
          <w:rFonts w:ascii="Times New Roman" w:hAnsi="Times New Roman" w:cs="Times New Roman"/>
          <w:sz w:val="32"/>
          <w:szCs w:val="32"/>
          <w:vertAlign w:val="superscript"/>
        </w:rPr>
        <w:t>Child’s Full Name</w:t>
      </w:r>
    </w:p>
    <w:p w14:paraId="1D1B35C3" w14:textId="77777777" w:rsidR="00534A83" w:rsidRPr="00C2793B" w:rsidRDefault="00534A83" w:rsidP="00534A83">
      <w:pPr>
        <w:spacing w:line="240" w:lineRule="auto"/>
        <w:jc w:val="center"/>
        <w:rPr>
          <w:rFonts w:ascii="Times New Roman" w:hAnsi="Times New Roman" w:cs="Times New Roman"/>
          <w:sz w:val="32"/>
          <w:szCs w:val="32"/>
        </w:rPr>
      </w:pPr>
      <w:r w:rsidRPr="00C2793B">
        <w:rPr>
          <w:rFonts w:ascii="Times New Roman" w:hAnsi="Times New Roman" w:cs="Times New Roman"/>
          <w:sz w:val="32"/>
          <w:szCs w:val="32"/>
        </w:rPr>
        <w:t>__________________________________________________________</w:t>
      </w:r>
    </w:p>
    <w:p w14:paraId="37EA4E49" w14:textId="77777777" w:rsidR="00534A83" w:rsidRPr="00C2793B" w:rsidRDefault="00534A83" w:rsidP="00534A83">
      <w:pPr>
        <w:spacing w:line="240" w:lineRule="auto"/>
        <w:jc w:val="center"/>
        <w:rPr>
          <w:rFonts w:ascii="Times New Roman" w:hAnsi="Times New Roman" w:cs="Times New Roman"/>
          <w:sz w:val="32"/>
          <w:szCs w:val="32"/>
        </w:rPr>
      </w:pPr>
      <w:r w:rsidRPr="00C2793B">
        <w:rPr>
          <w:rFonts w:ascii="Times New Roman" w:hAnsi="Times New Roman" w:cs="Times New Roman"/>
          <w:sz w:val="32"/>
          <w:szCs w:val="32"/>
          <w:vertAlign w:val="superscript"/>
        </w:rPr>
        <w:t>Parent/Guardian Full Name</w:t>
      </w:r>
    </w:p>
    <w:p w14:paraId="32CA1532" w14:textId="77777777" w:rsidR="00534A83" w:rsidRPr="00C2793B" w:rsidRDefault="00534A83" w:rsidP="00534A83">
      <w:pPr>
        <w:rPr>
          <w:rFonts w:ascii="Times New Roman" w:hAnsi="Times New Roman" w:cs="Times New Roman"/>
        </w:rPr>
      </w:pPr>
      <w:r w:rsidRPr="00C2793B">
        <w:rPr>
          <w:rFonts w:ascii="Times New Roman" w:hAnsi="Times New Roman" w:cs="Times New Roman"/>
          <w:sz w:val="32"/>
          <w:szCs w:val="32"/>
        </w:rPr>
        <w:t>__________________________________________________________</w:t>
      </w:r>
    </w:p>
    <w:p w14:paraId="0D9BEE5E" w14:textId="77777777" w:rsidR="00534A83" w:rsidRPr="00C2793B" w:rsidRDefault="00534A83" w:rsidP="00534A83">
      <w:pPr>
        <w:spacing w:line="240" w:lineRule="auto"/>
        <w:jc w:val="center"/>
        <w:rPr>
          <w:rFonts w:ascii="Times New Roman" w:hAnsi="Times New Roman" w:cs="Times New Roman"/>
          <w:sz w:val="32"/>
          <w:szCs w:val="32"/>
          <w:vertAlign w:val="superscript"/>
        </w:rPr>
      </w:pPr>
      <w:r w:rsidRPr="00C2793B">
        <w:rPr>
          <w:rFonts w:ascii="Times New Roman" w:hAnsi="Times New Roman" w:cs="Times New Roman"/>
          <w:sz w:val="32"/>
          <w:szCs w:val="32"/>
          <w:vertAlign w:val="superscript"/>
        </w:rPr>
        <w:t>Parent/Guardian Signature</w:t>
      </w:r>
    </w:p>
    <w:p w14:paraId="32143F67" w14:textId="77777777" w:rsidR="00534A83" w:rsidRPr="00C2793B" w:rsidRDefault="00534A83" w:rsidP="00534A83">
      <w:pPr>
        <w:rPr>
          <w:rFonts w:ascii="Times New Roman" w:hAnsi="Times New Roman" w:cs="Times New Roman"/>
        </w:rPr>
      </w:pPr>
      <w:r w:rsidRPr="00C2793B">
        <w:rPr>
          <w:rFonts w:ascii="Times New Roman" w:hAnsi="Times New Roman" w:cs="Times New Roman"/>
        </w:rPr>
        <w:t>________________________</w:t>
      </w:r>
    </w:p>
    <w:bookmarkEnd w:id="2"/>
    <w:p w14:paraId="4DD10F2F" w14:textId="77777777" w:rsidR="00534A83" w:rsidRDefault="00534A83" w:rsidP="00534A83">
      <w:pPr>
        <w:rPr>
          <w:rFonts w:ascii="Times New Roman" w:hAnsi="Times New Roman" w:cs="Times New Roman"/>
        </w:rPr>
      </w:pPr>
      <w:r w:rsidRPr="00C2793B">
        <w:rPr>
          <w:rFonts w:ascii="Times New Roman" w:hAnsi="Times New Roman" w:cs="Times New Roman"/>
        </w:rPr>
        <w:t xml:space="preserve">                      Date</w:t>
      </w:r>
      <w:r>
        <w:rPr>
          <w:rFonts w:ascii="Times New Roman" w:hAnsi="Times New Roman" w:cs="Times New Roman"/>
        </w:rPr>
        <w:t xml:space="preserve"> </w:t>
      </w:r>
    </w:p>
    <w:p w14:paraId="317A8D3D" w14:textId="77777777" w:rsidR="00651CBE" w:rsidRDefault="00651CBE" w:rsidP="00651CBE">
      <w:pPr>
        <w:jc w:val="center"/>
        <w:rPr>
          <w:rFonts w:ascii="Times New Roman" w:hAnsi="Times New Roman" w:cs="Times New Roman"/>
          <w:b/>
          <w:bCs/>
          <w:sz w:val="32"/>
          <w:szCs w:val="32"/>
          <w:u w:val="single"/>
        </w:rPr>
      </w:pPr>
    </w:p>
    <w:p w14:paraId="4EA8E8A0" w14:textId="77777777" w:rsidR="006B62B4" w:rsidRDefault="006B62B4" w:rsidP="00651CBE">
      <w:pPr>
        <w:jc w:val="center"/>
        <w:rPr>
          <w:rFonts w:ascii="Times New Roman" w:hAnsi="Times New Roman" w:cs="Times New Roman"/>
          <w:b/>
          <w:bCs/>
          <w:sz w:val="32"/>
          <w:szCs w:val="32"/>
          <w:u w:val="single"/>
        </w:rPr>
      </w:pPr>
    </w:p>
    <w:p w14:paraId="7F8AE4B7" w14:textId="77777777" w:rsidR="006B62B4" w:rsidRDefault="006B62B4" w:rsidP="00651CBE">
      <w:pPr>
        <w:jc w:val="center"/>
        <w:rPr>
          <w:rFonts w:ascii="Times New Roman" w:hAnsi="Times New Roman" w:cs="Times New Roman"/>
          <w:b/>
          <w:bCs/>
          <w:sz w:val="32"/>
          <w:szCs w:val="32"/>
          <w:u w:val="single"/>
        </w:rPr>
      </w:pPr>
    </w:p>
    <w:p w14:paraId="41598141" w14:textId="77777777" w:rsidR="006B62B4" w:rsidRDefault="006B62B4" w:rsidP="00651CBE">
      <w:pPr>
        <w:jc w:val="center"/>
        <w:rPr>
          <w:rFonts w:ascii="Times New Roman" w:hAnsi="Times New Roman" w:cs="Times New Roman"/>
          <w:b/>
          <w:bCs/>
          <w:sz w:val="32"/>
          <w:szCs w:val="32"/>
          <w:u w:val="single"/>
        </w:rPr>
      </w:pPr>
    </w:p>
    <w:p w14:paraId="6C691888" w14:textId="77777777" w:rsidR="006B62B4" w:rsidRPr="00651CBE" w:rsidRDefault="006B62B4" w:rsidP="00651CBE">
      <w:pPr>
        <w:jc w:val="center"/>
        <w:rPr>
          <w:rFonts w:ascii="Times New Roman" w:hAnsi="Times New Roman" w:cs="Times New Roman"/>
          <w:b/>
          <w:bCs/>
          <w:sz w:val="32"/>
          <w:szCs w:val="32"/>
          <w:u w:val="single"/>
        </w:rPr>
      </w:pPr>
    </w:p>
    <w:p w14:paraId="5C768AC5" w14:textId="4C09DD45" w:rsidR="00C2793B" w:rsidRPr="00651CBE" w:rsidRDefault="00115161" w:rsidP="00651CBE">
      <w:pPr>
        <w:jc w:val="center"/>
        <w:rPr>
          <w:rFonts w:ascii="Times New Roman" w:hAnsi="Times New Roman" w:cs="Times New Roman"/>
          <w:b/>
          <w:bCs/>
          <w:sz w:val="32"/>
          <w:szCs w:val="32"/>
          <w:u w:val="single"/>
        </w:rPr>
      </w:pPr>
      <w:r w:rsidRPr="00651CBE">
        <w:rPr>
          <w:rFonts w:ascii="Times New Roman" w:hAnsi="Times New Roman" w:cs="Times New Roman"/>
          <w:b/>
          <w:bCs/>
          <w:sz w:val="32"/>
          <w:szCs w:val="32"/>
          <w:u w:val="single"/>
        </w:rPr>
        <w:lastRenderedPageBreak/>
        <w:t>Permission for Bug Spray and/or Sunscreen</w:t>
      </w:r>
    </w:p>
    <w:p w14:paraId="031ADE92" w14:textId="77777777" w:rsidR="006B62B4" w:rsidRDefault="006B62B4" w:rsidP="00651CBE">
      <w:pPr>
        <w:spacing w:line="276" w:lineRule="auto"/>
        <w:rPr>
          <w:rFonts w:ascii="Times New Roman" w:hAnsi="Times New Roman" w:cs="Times New Roman"/>
          <w:sz w:val="32"/>
          <w:szCs w:val="32"/>
        </w:rPr>
      </w:pPr>
    </w:p>
    <w:p w14:paraId="2CB70C10" w14:textId="16DEF99E" w:rsidR="00115161" w:rsidRDefault="00115161" w:rsidP="00651CBE">
      <w:pPr>
        <w:spacing w:line="276" w:lineRule="auto"/>
        <w:rPr>
          <w:rFonts w:ascii="Times New Roman" w:hAnsi="Times New Roman" w:cs="Times New Roman"/>
          <w:sz w:val="32"/>
          <w:szCs w:val="32"/>
        </w:rPr>
      </w:pPr>
      <w:r>
        <w:rPr>
          <w:rFonts w:ascii="Times New Roman" w:hAnsi="Times New Roman" w:cs="Times New Roman"/>
          <w:sz w:val="32"/>
          <w:szCs w:val="32"/>
        </w:rPr>
        <w:t>I give permission for</w:t>
      </w:r>
      <w:r w:rsidR="00D81BF6">
        <w:rPr>
          <w:rFonts w:ascii="Times New Roman" w:hAnsi="Times New Roman" w:cs="Times New Roman"/>
          <w:sz w:val="32"/>
          <w:szCs w:val="32"/>
        </w:rPr>
        <w:t xml:space="preserve"> my child’s teachers to apply: (please circle)</w:t>
      </w:r>
    </w:p>
    <w:p w14:paraId="4061288E" w14:textId="53146D48" w:rsidR="00D81BF6" w:rsidRDefault="00D81BF6" w:rsidP="00651CBE">
      <w:pPr>
        <w:spacing w:line="276" w:lineRule="auto"/>
        <w:jc w:val="center"/>
        <w:rPr>
          <w:rFonts w:ascii="Times New Roman" w:hAnsi="Times New Roman" w:cs="Times New Roman"/>
          <w:sz w:val="32"/>
          <w:szCs w:val="32"/>
        </w:rPr>
      </w:pPr>
      <w:r>
        <w:rPr>
          <w:rFonts w:ascii="Times New Roman" w:hAnsi="Times New Roman" w:cs="Times New Roman"/>
          <w:sz w:val="32"/>
          <w:szCs w:val="32"/>
        </w:rPr>
        <w:t>Bug Spray                            Sunscreen</w:t>
      </w:r>
    </w:p>
    <w:p w14:paraId="16E57B2A" w14:textId="0CC9952E" w:rsidR="00D81BF6" w:rsidRDefault="00D81BF6" w:rsidP="00651CBE">
      <w:pPr>
        <w:spacing w:line="276" w:lineRule="auto"/>
        <w:rPr>
          <w:rFonts w:ascii="Times New Roman" w:hAnsi="Times New Roman" w:cs="Times New Roman"/>
          <w:sz w:val="32"/>
          <w:szCs w:val="32"/>
        </w:rPr>
      </w:pPr>
      <w:r>
        <w:rPr>
          <w:rFonts w:ascii="Times New Roman" w:hAnsi="Times New Roman" w:cs="Times New Roman"/>
          <w:sz w:val="32"/>
          <w:szCs w:val="32"/>
        </w:rPr>
        <w:t xml:space="preserve">That I have purchased and brought to the facility. I have labeled the sunscreen and/or bug spray with my child/s first and last name prior to bringing </w:t>
      </w:r>
      <w:r w:rsidR="008660E6">
        <w:rPr>
          <w:rFonts w:ascii="Times New Roman" w:hAnsi="Times New Roman" w:cs="Times New Roman"/>
          <w:sz w:val="32"/>
          <w:szCs w:val="32"/>
        </w:rPr>
        <w:t>it to Bestday Ca</w:t>
      </w:r>
      <w:r w:rsidR="006B62B4">
        <w:rPr>
          <w:rFonts w:ascii="Times New Roman" w:hAnsi="Times New Roman" w:cs="Times New Roman"/>
          <w:sz w:val="32"/>
          <w:szCs w:val="32"/>
        </w:rPr>
        <w:t>mp</w:t>
      </w:r>
      <w:r w:rsidR="008660E6">
        <w:rPr>
          <w:rFonts w:ascii="Times New Roman" w:hAnsi="Times New Roman" w:cs="Times New Roman"/>
          <w:sz w:val="32"/>
          <w:szCs w:val="32"/>
        </w:rPr>
        <w:t xml:space="preserve">. If at any time I would like the teachers to stop applying bug spray and/or sunscreen to my child, I will let the Director know in writing. I also understand that I should apply sunscreen </w:t>
      </w:r>
      <w:r w:rsidR="00651CBE">
        <w:rPr>
          <w:rFonts w:ascii="Times New Roman" w:hAnsi="Times New Roman" w:cs="Times New Roman"/>
          <w:sz w:val="32"/>
          <w:szCs w:val="32"/>
        </w:rPr>
        <w:t>and/or bug spray prior to bringing my child to Bestday Ca</w:t>
      </w:r>
      <w:r w:rsidR="006B62B4">
        <w:rPr>
          <w:rFonts w:ascii="Times New Roman" w:hAnsi="Times New Roman" w:cs="Times New Roman"/>
          <w:sz w:val="32"/>
          <w:szCs w:val="32"/>
        </w:rPr>
        <w:t>mp</w:t>
      </w:r>
      <w:r w:rsidR="00523816">
        <w:rPr>
          <w:rFonts w:ascii="Times New Roman" w:hAnsi="Times New Roman" w:cs="Times New Roman"/>
          <w:sz w:val="32"/>
          <w:szCs w:val="32"/>
        </w:rPr>
        <w:t>.</w:t>
      </w:r>
    </w:p>
    <w:p w14:paraId="19C2913C" w14:textId="77777777" w:rsidR="00B45682" w:rsidRPr="00B45682" w:rsidRDefault="00B45682" w:rsidP="00B45682">
      <w:pPr>
        <w:rPr>
          <w:rFonts w:ascii="Times New Roman" w:hAnsi="Times New Roman" w:cs="Times New Roman"/>
          <w:sz w:val="28"/>
          <w:szCs w:val="28"/>
        </w:rPr>
      </w:pPr>
    </w:p>
    <w:p w14:paraId="584A69BC" w14:textId="77777777" w:rsidR="00B45682" w:rsidRPr="00B45682" w:rsidRDefault="00B45682" w:rsidP="00B45682">
      <w:pPr>
        <w:pBdr>
          <w:bottom w:val="single" w:sz="12" w:space="1" w:color="auto"/>
        </w:pBdr>
        <w:spacing w:line="240" w:lineRule="auto"/>
        <w:rPr>
          <w:rFonts w:ascii="Times New Roman" w:hAnsi="Times New Roman" w:cs="Times New Roman"/>
          <w:sz w:val="32"/>
          <w:szCs w:val="32"/>
        </w:rPr>
      </w:pPr>
    </w:p>
    <w:p w14:paraId="39C74151" w14:textId="77777777" w:rsidR="00B45682" w:rsidRPr="00B45682" w:rsidRDefault="00B45682" w:rsidP="00B45682">
      <w:pPr>
        <w:spacing w:line="240" w:lineRule="auto"/>
        <w:jc w:val="center"/>
        <w:rPr>
          <w:rFonts w:ascii="Times New Roman" w:hAnsi="Times New Roman" w:cs="Times New Roman"/>
          <w:sz w:val="32"/>
          <w:szCs w:val="32"/>
        </w:rPr>
      </w:pPr>
      <w:r w:rsidRPr="00B45682">
        <w:rPr>
          <w:rFonts w:ascii="Times New Roman" w:hAnsi="Times New Roman" w:cs="Times New Roman"/>
          <w:sz w:val="32"/>
          <w:szCs w:val="32"/>
          <w:vertAlign w:val="superscript"/>
        </w:rPr>
        <w:t>Child’s Full Name</w:t>
      </w:r>
    </w:p>
    <w:p w14:paraId="2C21891C" w14:textId="77777777" w:rsidR="00B45682" w:rsidRPr="00B45682" w:rsidRDefault="00B45682" w:rsidP="00B45682">
      <w:pPr>
        <w:spacing w:line="240" w:lineRule="auto"/>
        <w:jc w:val="center"/>
        <w:rPr>
          <w:rFonts w:ascii="Times New Roman" w:hAnsi="Times New Roman" w:cs="Times New Roman"/>
          <w:sz w:val="32"/>
          <w:szCs w:val="32"/>
        </w:rPr>
      </w:pPr>
      <w:r w:rsidRPr="00B45682">
        <w:rPr>
          <w:rFonts w:ascii="Times New Roman" w:hAnsi="Times New Roman" w:cs="Times New Roman"/>
          <w:sz w:val="32"/>
          <w:szCs w:val="32"/>
        </w:rPr>
        <w:t>__________________________________________________________</w:t>
      </w:r>
    </w:p>
    <w:p w14:paraId="1D95B1FE" w14:textId="77777777" w:rsidR="00B45682" w:rsidRPr="00B45682" w:rsidRDefault="00B45682" w:rsidP="00B45682">
      <w:pPr>
        <w:spacing w:line="240" w:lineRule="auto"/>
        <w:jc w:val="center"/>
        <w:rPr>
          <w:rFonts w:ascii="Times New Roman" w:hAnsi="Times New Roman" w:cs="Times New Roman"/>
          <w:sz w:val="32"/>
          <w:szCs w:val="32"/>
        </w:rPr>
      </w:pPr>
      <w:r w:rsidRPr="00B45682">
        <w:rPr>
          <w:rFonts w:ascii="Times New Roman" w:hAnsi="Times New Roman" w:cs="Times New Roman"/>
          <w:sz w:val="32"/>
          <w:szCs w:val="32"/>
          <w:vertAlign w:val="superscript"/>
        </w:rPr>
        <w:t>Parent/Guardian Full Name</w:t>
      </w:r>
    </w:p>
    <w:p w14:paraId="12DA274E" w14:textId="77777777" w:rsidR="00B45682" w:rsidRPr="00B45682" w:rsidRDefault="00B45682" w:rsidP="00B45682">
      <w:pPr>
        <w:rPr>
          <w:rFonts w:ascii="Times New Roman" w:hAnsi="Times New Roman" w:cs="Times New Roman"/>
        </w:rPr>
      </w:pPr>
      <w:r w:rsidRPr="00B45682">
        <w:rPr>
          <w:rFonts w:ascii="Times New Roman" w:hAnsi="Times New Roman" w:cs="Times New Roman"/>
          <w:sz w:val="32"/>
          <w:szCs w:val="32"/>
        </w:rPr>
        <w:t>__________________________________________________________</w:t>
      </w:r>
    </w:p>
    <w:p w14:paraId="5622A07E" w14:textId="77777777" w:rsidR="00B45682" w:rsidRPr="00B45682" w:rsidRDefault="00B45682" w:rsidP="00B45682">
      <w:pPr>
        <w:spacing w:line="240" w:lineRule="auto"/>
        <w:jc w:val="center"/>
        <w:rPr>
          <w:rFonts w:ascii="Times New Roman" w:hAnsi="Times New Roman" w:cs="Times New Roman"/>
          <w:sz w:val="32"/>
          <w:szCs w:val="32"/>
          <w:vertAlign w:val="superscript"/>
        </w:rPr>
      </w:pPr>
      <w:r w:rsidRPr="00B45682">
        <w:rPr>
          <w:rFonts w:ascii="Times New Roman" w:hAnsi="Times New Roman" w:cs="Times New Roman"/>
          <w:sz w:val="32"/>
          <w:szCs w:val="32"/>
          <w:vertAlign w:val="superscript"/>
        </w:rPr>
        <w:t>Parent/Guardian Signature</w:t>
      </w:r>
    </w:p>
    <w:p w14:paraId="1E4ABFC1" w14:textId="77777777" w:rsidR="00B45682" w:rsidRPr="00C2793B" w:rsidRDefault="00B45682" w:rsidP="00B45682">
      <w:pPr>
        <w:rPr>
          <w:rFonts w:ascii="Times New Roman" w:hAnsi="Times New Roman" w:cs="Times New Roman"/>
        </w:rPr>
      </w:pPr>
      <w:r w:rsidRPr="00C2793B">
        <w:rPr>
          <w:rFonts w:ascii="Times New Roman" w:hAnsi="Times New Roman" w:cs="Times New Roman"/>
        </w:rPr>
        <w:t>________________________</w:t>
      </w:r>
    </w:p>
    <w:p w14:paraId="34AB1805" w14:textId="77777777" w:rsidR="00B45682" w:rsidRDefault="00B45682" w:rsidP="00B45682">
      <w:pPr>
        <w:rPr>
          <w:rFonts w:ascii="Times New Roman" w:hAnsi="Times New Roman" w:cs="Times New Roman"/>
        </w:rPr>
      </w:pPr>
      <w:r w:rsidRPr="00C2793B">
        <w:rPr>
          <w:rFonts w:ascii="Times New Roman" w:hAnsi="Times New Roman" w:cs="Times New Roman"/>
        </w:rPr>
        <w:t xml:space="preserve">                      Date</w:t>
      </w:r>
      <w:r>
        <w:rPr>
          <w:rFonts w:ascii="Times New Roman" w:hAnsi="Times New Roman" w:cs="Times New Roman"/>
        </w:rPr>
        <w:t xml:space="preserve"> </w:t>
      </w:r>
    </w:p>
    <w:p w14:paraId="64E8A4DF" w14:textId="1C0CC883" w:rsidR="00B45682" w:rsidRDefault="00B45682">
      <w:pPr>
        <w:rPr>
          <w:rFonts w:ascii="Times New Roman" w:hAnsi="Times New Roman" w:cs="Times New Roman"/>
          <w:sz w:val="32"/>
          <w:szCs w:val="32"/>
        </w:rPr>
      </w:pPr>
      <w:r>
        <w:rPr>
          <w:rFonts w:ascii="Times New Roman" w:hAnsi="Times New Roman" w:cs="Times New Roman"/>
          <w:sz w:val="32"/>
          <w:szCs w:val="32"/>
        </w:rPr>
        <w:br w:type="page"/>
      </w:r>
    </w:p>
    <w:p w14:paraId="6E17B7EC" w14:textId="69934F6E" w:rsidR="00703AEA" w:rsidRDefault="00F40D57" w:rsidP="00703AEA">
      <w:pPr>
        <w:spacing w:line="276"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 xml:space="preserve"> </w:t>
      </w:r>
      <w:r w:rsidR="00361800">
        <w:rPr>
          <w:rFonts w:ascii="Times New Roman" w:hAnsi="Times New Roman" w:cs="Times New Roman"/>
          <w:b/>
          <w:bCs/>
          <w:sz w:val="32"/>
          <w:szCs w:val="32"/>
          <w:u w:val="single"/>
        </w:rPr>
        <w:t xml:space="preserve"> </w:t>
      </w:r>
    </w:p>
    <w:p w14:paraId="3174FE0A" w14:textId="71CD5A8D" w:rsidR="00651CBE" w:rsidRPr="00703AEA" w:rsidRDefault="00C653AE" w:rsidP="00703AEA">
      <w:pPr>
        <w:spacing w:line="240" w:lineRule="auto"/>
        <w:jc w:val="center"/>
        <w:rPr>
          <w:rFonts w:ascii="Times New Roman" w:hAnsi="Times New Roman" w:cs="Times New Roman"/>
          <w:b/>
          <w:bCs/>
          <w:sz w:val="32"/>
          <w:szCs w:val="32"/>
          <w:u w:val="single"/>
        </w:rPr>
      </w:pPr>
      <w:r w:rsidRPr="00703AEA">
        <w:rPr>
          <w:rFonts w:ascii="Times New Roman" w:hAnsi="Times New Roman" w:cs="Times New Roman"/>
          <w:b/>
          <w:bCs/>
          <w:sz w:val="32"/>
          <w:szCs w:val="32"/>
          <w:u w:val="single"/>
        </w:rPr>
        <w:t>Permission for Food – Related Activities and Special Occasion Food</w:t>
      </w:r>
    </w:p>
    <w:p w14:paraId="03B675F4" w14:textId="3B2F756F" w:rsidR="00905312" w:rsidRDefault="00F047F9" w:rsidP="00703AEA">
      <w:pPr>
        <w:spacing w:line="240" w:lineRule="auto"/>
        <w:rPr>
          <w:rFonts w:ascii="Times New Roman" w:hAnsi="Times New Roman" w:cs="Times New Roman"/>
          <w:sz w:val="32"/>
          <w:szCs w:val="32"/>
        </w:rPr>
      </w:pPr>
      <w:r>
        <w:rPr>
          <w:rFonts w:ascii="Times New Roman" w:hAnsi="Times New Roman" w:cs="Times New Roman"/>
          <w:sz w:val="32"/>
          <w:szCs w:val="32"/>
        </w:rPr>
        <w:t xml:space="preserve">Pursuant GSC-22.005(1) F.A.C., licensed </w:t>
      </w:r>
      <w:r w:rsidR="007D5F1A">
        <w:rPr>
          <w:rFonts w:ascii="Times New Roman" w:hAnsi="Times New Roman" w:cs="Times New Roman"/>
          <w:sz w:val="32"/>
          <w:szCs w:val="32"/>
        </w:rPr>
        <w:t>childcare</w:t>
      </w:r>
      <w:r>
        <w:rPr>
          <w:rFonts w:ascii="Times New Roman" w:hAnsi="Times New Roman" w:cs="Times New Roman"/>
          <w:sz w:val="32"/>
          <w:szCs w:val="32"/>
        </w:rPr>
        <w:t xml:space="preserve"> must obtain written permission from parents/guardians regarding a child’s participation in food related activities. These activities include such things as: classroom cooking projects, </w:t>
      </w:r>
      <w:r w:rsidR="00905312">
        <w:rPr>
          <w:rFonts w:ascii="Times New Roman" w:hAnsi="Times New Roman" w:cs="Times New Roman"/>
          <w:sz w:val="32"/>
          <w:szCs w:val="32"/>
        </w:rPr>
        <w:t>gardening, school wide celebrations, and birthdays.</w:t>
      </w:r>
    </w:p>
    <w:p w14:paraId="1FFBE0B9" w14:textId="081DC46D" w:rsidR="00405A03" w:rsidRDefault="00905312" w:rsidP="00703AEA">
      <w:pPr>
        <w:spacing w:line="240" w:lineRule="auto"/>
        <w:rPr>
          <w:rFonts w:ascii="Times New Roman" w:hAnsi="Times New Roman" w:cs="Times New Roman"/>
          <w:sz w:val="32"/>
          <w:szCs w:val="32"/>
        </w:rPr>
      </w:pPr>
      <w:r>
        <w:rPr>
          <w:rFonts w:ascii="Times New Roman" w:hAnsi="Times New Roman" w:cs="Times New Roman"/>
          <w:sz w:val="32"/>
          <w:szCs w:val="32"/>
        </w:rPr>
        <w:t xml:space="preserve">I ______________________ give or decline permission for my child ______________________ to participate in food related activities and special occasions wherein food is consumed. </w:t>
      </w:r>
    </w:p>
    <w:p w14:paraId="473016CB" w14:textId="07CD459F" w:rsidR="00905312" w:rsidRDefault="00905312" w:rsidP="00703AEA">
      <w:pPr>
        <w:spacing w:line="240" w:lineRule="auto"/>
        <w:rPr>
          <w:rFonts w:ascii="Times New Roman" w:hAnsi="Times New Roman" w:cs="Times New Roman"/>
          <w:sz w:val="32"/>
          <w:szCs w:val="32"/>
        </w:rPr>
      </w:pPr>
      <w:bookmarkStart w:id="3" w:name="_Hlk109651063"/>
      <w:r>
        <w:rPr>
          <w:rFonts w:ascii="Times New Roman" w:hAnsi="Times New Roman" w:cs="Times New Roman"/>
          <w:sz w:val="32"/>
          <w:szCs w:val="32"/>
        </w:rPr>
        <w:t xml:space="preserve">____________________________ </w:t>
      </w:r>
      <w:r w:rsidR="00405A03">
        <w:rPr>
          <w:rFonts w:ascii="Times New Roman" w:hAnsi="Times New Roman" w:cs="Times New Roman"/>
          <w:sz w:val="32"/>
          <w:szCs w:val="32"/>
        </w:rPr>
        <w:t xml:space="preserve">          _________________________</w:t>
      </w:r>
    </w:p>
    <w:p w14:paraId="09E8D4B1" w14:textId="7A354664" w:rsidR="00405A03" w:rsidRDefault="00405A03" w:rsidP="00703AEA">
      <w:pPr>
        <w:spacing w:line="240" w:lineRule="auto"/>
        <w:rPr>
          <w:rFonts w:ascii="Times New Roman" w:hAnsi="Times New Roman" w:cs="Times New Roman"/>
          <w:sz w:val="32"/>
          <w:szCs w:val="32"/>
          <w:vertAlign w:val="superscript"/>
        </w:rPr>
      </w:pPr>
      <w:r>
        <w:rPr>
          <w:rFonts w:ascii="Times New Roman" w:hAnsi="Times New Roman" w:cs="Times New Roman"/>
          <w:sz w:val="32"/>
          <w:szCs w:val="32"/>
          <w:vertAlign w:val="superscript"/>
        </w:rPr>
        <w:t xml:space="preserve">                                 </w:t>
      </w:r>
      <w:r w:rsidRPr="00405A03">
        <w:rPr>
          <w:rFonts w:ascii="Times New Roman" w:hAnsi="Times New Roman" w:cs="Times New Roman"/>
          <w:sz w:val="32"/>
          <w:szCs w:val="32"/>
          <w:vertAlign w:val="superscript"/>
        </w:rPr>
        <w:t xml:space="preserve">Signature </w:t>
      </w:r>
      <w:r>
        <w:rPr>
          <w:rFonts w:ascii="Times New Roman" w:hAnsi="Times New Roman" w:cs="Times New Roman"/>
          <w:sz w:val="32"/>
          <w:szCs w:val="32"/>
          <w:vertAlign w:val="superscript"/>
        </w:rPr>
        <w:t xml:space="preserve">                                                                                           </w:t>
      </w:r>
      <w:r w:rsidRPr="00405A03">
        <w:rPr>
          <w:rFonts w:ascii="Times New Roman" w:hAnsi="Times New Roman" w:cs="Times New Roman"/>
          <w:sz w:val="32"/>
          <w:szCs w:val="32"/>
          <w:vertAlign w:val="superscript"/>
        </w:rPr>
        <w:t>Date</w:t>
      </w:r>
    </w:p>
    <w:bookmarkEnd w:id="3"/>
    <w:p w14:paraId="2B237A30" w14:textId="4D6E0C4B" w:rsidR="00405A03" w:rsidRDefault="00405A03" w:rsidP="00703AEA">
      <w:pPr>
        <w:spacing w:line="240" w:lineRule="auto"/>
        <w:rPr>
          <w:rFonts w:ascii="Times New Roman" w:hAnsi="Times New Roman" w:cs="Times New Roman"/>
          <w:sz w:val="32"/>
          <w:szCs w:val="32"/>
        </w:rPr>
      </w:pPr>
      <w:r>
        <w:rPr>
          <w:rFonts w:ascii="Times New Roman" w:hAnsi="Times New Roman" w:cs="Times New Roman"/>
          <w:sz w:val="32"/>
          <w:szCs w:val="32"/>
        </w:rPr>
        <w:t>Please initial the following information that applies to your child:</w:t>
      </w:r>
    </w:p>
    <w:p w14:paraId="077A8244" w14:textId="290C5AAC" w:rsidR="00405A03" w:rsidRDefault="00405A03" w:rsidP="00703AEA">
      <w:pPr>
        <w:spacing w:line="240" w:lineRule="auto"/>
        <w:rPr>
          <w:rFonts w:ascii="Times New Roman" w:hAnsi="Times New Roman" w:cs="Times New Roman"/>
          <w:sz w:val="32"/>
          <w:szCs w:val="32"/>
        </w:rPr>
      </w:pPr>
      <w:r>
        <w:rPr>
          <w:rFonts w:ascii="Times New Roman" w:hAnsi="Times New Roman" w:cs="Times New Roman"/>
          <w:sz w:val="32"/>
          <w:szCs w:val="32"/>
        </w:rPr>
        <w:t xml:space="preserve">______ my child DOES NOT have a food allergy or dietary restriction. They may participate in activities. </w:t>
      </w:r>
    </w:p>
    <w:p w14:paraId="0E5913A6" w14:textId="74FB5DD2" w:rsidR="00405A03" w:rsidRDefault="00405A03" w:rsidP="00703AEA">
      <w:pPr>
        <w:spacing w:line="240" w:lineRule="auto"/>
        <w:rPr>
          <w:rFonts w:ascii="Times New Roman" w:hAnsi="Times New Roman" w:cs="Times New Roman"/>
          <w:sz w:val="32"/>
          <w:szCs w:val="32"/>
        </w:rPr>
      </w:pPr>
      <w:r>
        <w:rPr>
          <w:rFonts w:ascii="Times New Roman" w:hAnsi="Times New Roman" w:cs="Times New Roman"/>
          <w:sz w:val="32"/>
          <w:szCs w:val="32"/>
        </w:rPr>
        <w:t xml:space="preserve">______ my child DOES NOT have a food allergy or dietary restriction. They may NOT participate in activities. </w:t>
      </w:r>
    </w:p>
    <w:p w14:paraId="40469492" w14:textId="5D03A300" w:rsidR="00405A03" w:rsidRDefault="00405A03" w:rsidP="00703AEA">
      <w:pPr>
        <w:spacing w:line="240" w:lineRule="auto"/>
        <w:rPr>
          <w:rFonts w:ascii="Times New Roman" w:hAnsi="Times New Roman" w:cs="Times New Roman"/>
          <w:sz w:val="32"/>
          <w:szCs w:val="32"/>
        </w:rPr>
      </w:pPr>
      <w:r>
        <w:rPr>
          <w:rFonts w:ascii="Times New Roman" w:hAnsi="Times New Roman" w:cs="Times New Roman"/>
          <w:sz w:val="32"/>
          <w:szCs w:val="32"/>
        </w:rPr>
        <w:t>______ my child DOES have a food allergy or dietary restriction. They may participate in activities</w:t>
      </w:r>
      <w:r w:rsidR="009272F8">
        <w:rPr>
          <w:rFonts w:ascii="Times New Roman" w:hAnsi="Times New Roman" w:cs="Times New Roman"/>
          <w:sz w:val="32"/>
          <w:szCs w:val="32"/>
        </w:rPr>
        <w:t>, but may not eat or handle the following items:</w:t>
      </w:r>
    </w:p>
    <w:p w14:paraId="6C081379" w14:textId="77777777" w:rsidR="009272F8" w:rsidRDefault="009272F8" w:rsidP="00703AEA">
      <w:pPr>
        <w:spacing w:line="240" w:lineRule="auto"/>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w:t>
      </w:r>
    </w:p>
    <w:p w14:paraId="5D3903B2" w14:textId="77777777" w:rsidR="00C86AF1" w:rsidRDefault="009272F8" w:rsidP="00703AEA">
      <w:pPr>
        <w:spacing w:line="240" w:lineRule="auto"/>
        <w:rPr>
          <w:rFonts w:ascii="Times New Roman" w:hAnsi="Times New Roman" w:cs="Times New Roman"/>
          <w:sz w:val="32"/>
          <w:szCs w:val="32"/>
        </w:rPr>
      </w:pPr>
      <w:r>
        <w:rPr>
          <w:rFonts w:ascii="Times New Roman" w:hAnsi="Times New Roman" w:cs="Times New Roman"/>
          <w:sz w:val="32"/>
          <w:szCs w:val="32"/>
        </w:rPr>
        <w:t>______ my child DOES have a food allergy or dietary restriction. They may NOT participate in activities</w:t>
      </w:r>
      <w:r w:rsidR="004C7277">
        <w:rPr>
          <w:rFonts w:ascii="Times New Roman" w:hAnsi="Times New Roman" w:cs="Times New Roman"/>
          <w:sz w:val="32"/>
          <w:szCs w:val="32"/>
        </w:rPr>
        <w:t xml:space="preserve"> that involve food. </w:t>
      </w:r>
    </w:p>
    <w:p w14:paraId="24910313" w14:textId="45620A7C" w:rsidR="004C7277" w:rsidRDefault="004C7277" w:rsidP="00703AEA">
      <w:pPr>
        <w:spacing w:line="240" w:lineRule="auto"/>
        <w:rPr>
          <w:rFonts w:ascii="Times New Roman" w:hAnsi="Times New Roman" w:cs="Times New Roman"/>
          <w:sz w:val="32"/>
          <w:szCs w:val="32"/>
        </w:rPr>
      </w:pPr>
      <w:r>
        <w:rPr>
          <w:rFonts w:ascii="Times New Roman" w:hAnsi="Times New Roman" w:cs="Times New Roman"/>
          <w:sz w:val="32"/>
          <w:szCs w:val="32"/>
        </w:rPr>
        <w:t>I understand it is my responsibility to update this form if my decision for permission changes</w:t>
      </w:r>
      <w:r w:rsidR="00C86AF1">
        <w:rPr>
          <w:rFonts w:ascii="Times New Roman" w:hAnsi="Times New Roman" w:cs="Times New Roman"/>
          <w:sz w:val="32"/>
          <w:szCs w:val="32"/>
        </w:rPr>
        <w:t xml:space="preserve">. I agree that this form will remain in effect during the term of my child’s enrollment. </w:t>
      </w:r>
    </w:p>
    <w:p w14:paraId="0477E147" w14:textId="5BC33D00" w:rsidR="009272F8" w:rsidRDefault="009272F8" w:rsidP="00405A03">
      <w:pPr>
        <w:spacing w:line="276" w:lineRule="auto"/>
        <w:rPr>
          <w:rFonts w:ascii="Times New Roman" w:hAnsi="Times New Roman" w:cs="Times New Roman"/>
          <w:sz w:val="32"/>
          <w:szCs w:val="32"/>
        </w:rPr>
      </w:pPr>
    </w:p>
    <w:p w14:paraId="317F1D6A" w14:textId="0C64D82D" w:rsidR="00405A03" w:rsidRPr="00BE718D" w:rsidRDefault="00C86AF1" w:rsidP="00523816">
      <w:pPr>
        <w:spacing w:line="276" w:lineRule="auto"/>
        <w:jc w:val="center"/>
        <w:rPr>
          <w:rFonts w:ascii="Times New Roman" w:hAnsi="Times New Roman" w:cs="Times New Roman"/>
          <w:b/>
          <w:bCs/>
          <w:sz w:val="28"/>
          <w:szCs w:val="28"/>
          <w:u w:val="single"/>
        </w:rPr>
      </w:pPr>
      <w:r w:rsidRPr="00BE718D">
        <w:rPr>
          <w:rFonts w:ascii="Times New Roman" w:hAnsi="Times New Roman" w:cs="Times New Roman"/>
          <w:b/>
          <w:bCs/>
          <w:sz w:val="28"/>
          <w:szCs w:val="28"/>
          <w:u w:val="single"/>
        </w:rPr>
        <w:lastRenderedPageBreak/>
        <w:t>P</w:t>
      </w:r>
      <w:r w:rsidR="001C3BF9" w:rsidRPr="00BE718D">
        <w:rPr>
          <w:rFonts w:ascii="Times New Roman" w:hAnsi="Times New Roman" w:cs="Times New Roman"/>
          <w:b/>
          <w:bCs/>
          <w:sz w:val="28"/>
          <w:szCs w:val="28"/>
          <w:u w:val="single"/>
        </w:rPr>
        <w:t>ermission for Photography</w:t>
      </w:r>
    </w:p>
    <w:p w14:paraId="0A56C00B" w14:textId="1943A0E3" w:rsidR="001C3BF9" w:rsidRPr="00BE718D" w:rsidRDefault="00FA457F" w:rsidP="00B45682">
      <w:pPr>
        <w:spacing w:line="276" w:lineRule="auto"/>
        <w:rPr>
          <w:rFonts w:ascii="Times New Roman" w:hAnsi="Times New Roman" w:cs="Times New Roman"/>
          <w:sz w:val="28"/>
          <w:szCs w:val="28"/>
        </w:rPr>
      </w:pPr>
      <w:r w:rsidRPr="00BE718D">
        <w:rPr>
          <w:rFonts w:ascii="Times New Roman" w:hAnsi="Times New Roman" w:cs="Times New Roman"/>
          <w:sz w:val="28"/>
          <w:szCs w:val="28"/>
        </w:rPr>
        <w:t xml:space="preserve">I </w:t>
      </w:r>
      <w:r w:rsidR="009D07D1" w:rsidRPr="00BE718D">
        <w:rPr>
          <w:rFonts w:ascii="Times New Roman" w:hAnsi="Times New Roman" w:cs="Times New Roman"/>
          <w:sz w:val="28"/>
          <w:szCs w:val="28"/>
        </w:rPr>
        <w:t>__________</w:t>
      </w:r>
      <w:r w:rsidR="000B6105">
        <w:rPr>
          <w:rFonts w:ascii="Times New Roman" w:hAnsi="Times New Roman" w:cs="Times New Roman"/>
          <w:sz w:val="28"/>
          <w:szCs w:val="28"/>
        </w:rPr>
        <w:t>______</w:t>
      </w:r>
      <w:r w:rsidR="009D07D1" w:rsidRPr="00BE718D">
        <w:rPr>
          <w:rFonts w:ascii="Times New Roman" w:hAnsi="Times New Roman" w:cs="Times New Roman"/>
          <w:sz w:val="28"/>
          <w:szCs w:val="28"/>
        </w:rPr>
        <w:t>__________ give or decline permission for Bestday Ca</w:t>
      </w:r>
      <w:r w:rsidR="005F4BCD">
        <w:rPr>
          <w:rFonts w:ascii="Times New Roman" w:hAnsi="Times New Roman" w:cs="Times New Roman"/>
          <w:sz w:val="28"/>
          <w:szCs w:val="28"/>
        </w:rPr>
        <w:t>mp</w:t>
      </w:r>
      <w:r w:rsidR="009D07D1" w:rsidRPr="00BE718D">
        <w:rPr>
          <w:rFonts w:ascii="Times New Roman" w:hAnsi="Times New Roman" w:cs="Times New Roman"/>
          <w:sz w:val="28"/>
          <w:szCs w:val="28"/>
        </w:rPr>
        <w:t xml:space="preserve"> to photograph my child _______</w:t>
      </w:r>
      <w:r w:rsidR="000B6105">
        <w:rPr>
          <w:rFonts w:ascii="Times New Roman" w:hAnsi="Times New Roman" w:cs="Times New Roman"/>
          <w:sz w:val="28"/>
          <w:szCs w:val="28"/>
        </w:rPr>
        <w:t>__________</w:t>
      </w:r>
      <w:r w:rsidR="009D07D1" w:rsidRPr="00BE718D">
        <w:rPr>
          <w:rFonts w:ascii="Times New Roman" w:hAnsi="Times New Roman" w:cs="Times New Roman"/>
          <w:sz w:val="28"/>
          <w:szCs w:val="28"/>
        </w:rPr>
        <w:t>__ for the following purposes:</w:t>
      </w:r>
    </w:p>
    <w:p w14:paraId="6250B43D" w14:textId="04D885CB" w:rsidR="009D07D1" w:rsidRPr="00BE718D" w:rsidRDefault="009D07D1" w:rsidP="00B45682">
      <w:pPr>
        <w:spacing w:line="276" w:lineRule="auto"/>
        <w:rPr>
          <w:rFonts w:ascii="Times New Roman" w:hAnsi="Times New Roman" w:cs="Times New Roman"/>
          <w:sz w:val="28"/>
          <w:szCs w:val="28"/>
        </w:rPr>
      </w:pPr>
      <w:r w:rsidRPr="00BE718D">
        <w:rPr>
          <w:rFonts w:ascii="Times New Roman" w:hAnsi="Times New Roman" w:cs="Times New Roman"/>
          <w:sz w:val="28"/>
          <w:szCs w:val="28"/>
        </w:rPr>
        <w:t>Please initial the following information that applies to your child</w:t>
      </w:r>
      <w:r w:rsidR="00091E4A" w:rsidRPr="00BE718D">
        <w:rPr>
          <w:rFonts w:ascii="Times New Roman" w:hAnsi="Times New Roman" w:cs="Times New Roman"/>
          <w:sz w:val="28"/>
          <w:szCs w:val="28"/>
        </w:rPr>
        <w:t>.</w:t>
      </w:r>
    </w:p>
    <w:p w14:paraId="43B06AB3" w14:textId="0B557602" w:rsidR="00091E4A" w:rsidRPr="00BE718D" w:rsidRDefault="00091E4A" w:rsidP="00796AA1">
      <w:pPr>
        <w:spacing w:line="276" w:lineRule="auto"/>
        <w:jc w:val="center"/>
        <w:rPr>
          <w:rFonts w:ascii="Times New Roman" w:hAnsi="Times New Roman" w:cs="Times New Roman"/>
          <w:i/>
          <w:iCs/>
          <w:sz w:val="28"/>
          <w:szCs w:val="28"/>
        </w:rPr>
      </w:pPr>
      <w:r w:rsidRPr="00BE718D">
        <w:rPr>
          <w:rFonts w:ascii="Times New Roman" w:hAnsi="Times New Roman" w:cs="Times New Roman"/>
          <w:i/>
          <w:iCs/>
          <w:sz w:val="28"/>
          <w:szCs w:val="28"/>
        </w:rPr>
        <w:t>Photographs</w:t>
      </w:r>
    </w:p>
    <w:tbl>
      <w:tblPr>
        <w:tblStyle w:val="TableGrid"/>
        <w:tblW w:w="0" w:type="auto"/>
        <w:tblLook w:val="04A0" w:firstRow="1" w:lastRow="0" w:firstColumn="1" w:lastColumn="0" w:noHBand="0" w:noVBand="1"/>
      </w:tblPr>
      <w:tblGrid>
        <w:gridCol w:w="3775"/>
        <w:gridCol w:w="2700"/>
        <w:gridCol w:w="2875"/>
      </w:tblGrid>
      <w:tr w:rsidR="00091E4A" w:rsidRPr="00BE718D" w14:paraId="26D384E9" w14:textId="77777777" w:rsidTr="00796AA1">
        <w:tc>
          <w:tcPr>
            <w:tcW w:w="3775" w:type="dxa"/>
          </w:tcPr>
          <w:p w14:paraId="052F1896" w14:textId="7AD5F24D" w:rsidR="00091E4A" w:rsidRPr="00BE718D" w:rsidRDefault="00091E4A" w:rsidP="00796AA1">
            <w:pPr>
              <w:spacing w:line="276" w:lineRule="auto"/>
              <w:jc w:val="center"/>
              <w:rPr>
                <w:rFonts w:ascii="Times New Roman" w:hAnsi="Times New Roman" w:cs="Times New Roman"/>
                <w:b/>
                <w:bCs/>
                <w:sz w:val="28"/>
                <w:szCs w:val="28"/>
              </w:rPr>
            </w:pPr>
            <w:r w:rsidRPr="00BE718D">
              <w:rPr>
                <w:rFonts w:ascii="Times New Roman" w:hAnsi="Times New Roman" w:cs="Times New Roman"/>
                <w:b/>
                <w:bCs/>
                <w:sz w:val="28"/>
                <w:szCs w:val="28"/>
              </w:rPr>
              <w:t>Type of Use</w:t>
            </w:r>
          </w:p>
        </w:tc>
        <w:tc>
          <w:tcPr>
            <w:tcW w:w="2700" w:type="dxa"/>
          </w:tcPr>
          <w:p w14:paraId="7ACEF4E0" w14:textId="57C7CD11" w:rsidR="00091E4A" w:rsidRPr="00BE718D" w:rsidRDefault="00091E4A" w:rsidP="00796AA1">
            <w:pPr>
              <w:spacing w:line="276" w:lineRule="auto"/>
              <w:jc w:val="center"/>
              <w:rPr>
                <w:rFonts w:ascii="Times New Roman" w:hAnsi="Times New Roman" w:cs="Times New Roman"/>
                <w:b/>
                <w:bCs/>
                <w:sz w:val="28"/>
                <w:szCs w:val="28"/>
              </w:rPr>
            </w:pPr>
            <w:r w:rsidRPr="00BE718D">
              <w:rPr>
                <w:rFonts w:ascii="Times New Roman" w:hAnsi="Times New Roman" w:cs="Times New Roman"/>
                <w:b/>
                <w:bCs/>
                <w:sz w:val="28"/>
                <w:szCs w:val="28"/>
              </w:rPr>
              <w:t>Grant Permission</w:t>
            </w:r>
          </w:p>
        </w:tc>
        <w:tc>
          <w:tcPr>
            <w:tcW w:w="2875" w:type="dxa"/>
          </w:tcPr>
          <w:p w14:paraId="70953307" w14:textId="7038B1E1" w:rsidR="00091E4A" w:rsidRPr="00BE718D" w:rsidRDefault="00091E4A" w:rsidP="00796AA1">
            <w:pPr>
              <w:spacing w:line="276" w:lineRule="auto"/>
              <w:jc w:val="center"/>
              <w:rPr>
                <w:rFonts w:ascii="Times New Roman" w:hAnsi="Times New Roman" w:cs="Times New Roman"/>
                <w:b/>
                <w:bCs/>
                <w:sz w:val="28"/>
                <w:szCs w:val="28"/>
              </w:rPr>
            </w:pPr>
            <w:r w:rsidRPr="00BE718D">
              <w:rPr>
                <w:rFonts w:ascii="Times New Roman" w:hAnsi="Times New Roman" w:cs="Times New Roman"/>
                <w:b/>
                <w:bCs/>
                <w:sz w:val="28"/>
                <w:szCs w:val="28"/>
              </w:rPr>
              <w:t>Decline Permission</w:t>
            </w:r>
          </w:p>
        </w:tc>
      </w:tr>
      <w:tr w:rsidR="00091E4A" w:rsidRPr="00BE718D" w14:paraId="15C783C7" w14:textId="77777777" w:rsidTr="00796AA1">
        <w:tc>
          <w:tcPr>
            <w:tcW w:w="3775" w:type="dxa"/>
          </w:tcPr>
          <w:p w14:paraId="1B9EB1BE" w14:textId="10CF06AD" w:rsidR="00091E4A" w:rsidRPr="00BE718D" w:rsidRDefault="001645A4" w:rsidP="00B45682">
            <w:pPr>
              <w:spacing w:line="276" w:lineRule="auto"/>
              <w:rPr>
                <w:rFonts w:ascii="Times New Roman" w:hAnsi="Times New Roman" w:cs="Times New Roman"/>
                <w:sz w:val="28"/>
                <w:szCs w:val="28"/>
              </w:rPr>
            </w:pPr>
            <w:r w:rsidRPr="00BE718D">
              <w:rPr>
                <w:rFonts w:ascii="Times New Roman" w:hAnsi="Times New Roman" w:cs="Times New Roman"/>
                <w:sz w:val="28"/>
                <w:szCs w:val="28"/>
              </w:rPr>
              <w:t xml:space="preserve">Display on </w:t>
            </w:r>
            <w:r w:rsidR="00796AA1" w:rsidRPr="00BE718D">
              <w:rPr>
                <w:rFonts w:ascii="Times New Roman" w:hAnsi="Times New Roman" w:cs="Times New Roman"/>
                <w:sz w:val="28"/>
                <w:szCs w:val="28"/>
              </w:rPr>
              <w:t>facility’s</w:t>
            </w:r>
            <w:r w:rsidRPr="00BE718D">
              <w:rPr>
                <w:rFonts w:ascii="Times New Roman" w:hAnsi="Times New Roman" w:cs="Times New Roman"/>
                <w:sz w:val="28"/>
                <w:szCs w:val="28"/>
              </w:rPr>
              <w:t xml:space="preserve"> bulletin boards, shown to current and prospective families.</w:t>
            </w:r>
          </w:p>
        </w:tc>
        <w:tc>
          <w:tcPr>
            <w:tcW w:w="2700" w:type="dxa"/>
          </w:tcPr>
          <w:p w14:paraId="32158A5C" w14:textId="77777777" w:rsidR="00091E4A" w:rsidRPr="00BE718D" w:rsidRDefault="00091E4A" w:rsidP="00B45682">
            <w:pPr>
              <w:spacing w:line="276" w:lineRule="auto"/>
              <w:rPr>
                <w:rFonts w:ascii="Times New Roman" w:hAnsi="Times New Roman" w:cs="Times New Roman"/>
                <w:sz w:val="28"/>
                <w:szCs w:val="28"/>
              </w:rPr>
            </w:pPr>
          </w:p>
        </w:tc>
        <w:tc>
          <w:tcPr>
            <w:tcW w:w="2875" w:type="dxa"/>
          </w:tcPr>
          <w:p w14:paraId="7F69B812" w14:textId="77777777" w:rsidR="00091E4A" w:rsidRPr="00BE718D" w:rsidRDefault="00091E4A" w:rsidP="00B45682">
            <w:pPr>
              <w:spacing w:line="276" w:lineRule="auto"/>
              <w:rPr>
                <w:rFonts w:ascii="Times New Roman" w:hAnsi="Times New Roman" w:cs="Times New Roman"/>
                <w:sz w:val="28"/>
                <w:szCs w:val="28"/>
              </w:rPr>
            </w:pPr>
          </w:p>
        </w:tc>
      </w:tr>
      <w:tr w:rsidR="00091E4A" w:rsidRPr="00BE718D" w14:paraId="55F968FA" w14:textId="77777777" w:rsidTr="00796AA1">
        <w:tc>
          <w:tcPr>
            <w:tcW w:w="3775" w:type="dxa"/>
          </w:tcPr>
          <w:p w14:paraId="221718E0" w14:textId="1D26F94E" w:rsidR="001645A4" w:rsidRPr="00BE718D" w:rsidRDefault="001645A4" w:rsidP="00B45682">
            <w:pPr>
              <w:spacing w:line="276" w:lineRule="auto"/>
              <w:rPr>
                <w:rFonts w:ascii="Times New Roman" w:hAnsi="Times New Roman" w:cs="Times New Roman"/>
                <w:sz w:val="28"/>
                <w:szCs w:val="28"/>
              </w:rPr>
            </w:pPr>
            <w:r w:rsidRPr="00BE718D">
              <w:rPr>
                <w:rFonts w:ascii="Times New Roman" w:hAnsi="Times New Roman" w:cs="Times New Roman"/>
                <w:sz w:val="28"/>
                <w:szCs w:val="28"/>
              </w:rPr>
              <w:t>Display photos on facility’s website.</w:t>
            </w:r>
          </w:p>
        </w:tc>
        <w:tc>
          <w:tcPr>
            <w:tcW w:w="2700" w:type="dxa"/>
          </w:tcPr>
          <w:p w14:paraId="6B2209F6" w14:textId="77777777" w:rsidR="00091E4A" w:rsidRPr="00BE718D" w:rsidRDefault="00091E4A" w:rsidP="00B45682">
            <w:pPr>
              <w:spacing w:line="276" w:lineRule="auto"/>
              <w:rPr>
                <w:rFonts w:ascii="Times New Roman" w:hAnsi="Times New Roman" w:cs="Times New Roman"/>
                <w:sz w:val="28"/>
                <w:szCs w:val="28"/>
              </w:rPr>
            </w:pPr>
          </w:p>
        </w:tc>
        <w:tc>
          <w:tcPr>
            <w:tcW w:w="2875" w:type="dxa"/>
          </w:tcPr>
          <w:p w14:paraId="13E5123D" w14:textId="77777777" w:rsidR="00091E4A" w:rsidRPr="00BE718D" w:rsidRDefault="00091E4A" w:rsidP="00B45682">
            <w:pPr>
              <w:spacing w:line="276" w:lineRule="auto"/>
              <w:rPr>
                <w:rFonts w:ascii="Times New Roman" w:hAnsi="Times New Roman" w:cs="Times New Roman"/>
                <w:sz w:val="28"/>
                <w:szCs w:val="28"/>
              </w:rPr>
            </w:pPr>
          </w:p>
        </w:tc>
      </w:tr>
      <w:tr w:rsidR="00091E4A" w:rsidRPr="00BE718D" w14:paraId="7EA80BEE" w14:textId="77777777" w:rsidTr="00796AA1">
        <w:tc>
          <w:tcPr>
            <w:tcW w:w="3775" w:type="dxa"/>
          </w:tcPr>
          <w:p w14:paraId="5C3D2F36" w14:textId="32F178F1" w:rsidR="00D3191D" w:rsidRPr="00BE718D" w:rsidRDefault="00D3191D" w:rsidP="00B45682">
            <w:pPr>
              <w:spacing w:line="276" w:lineRule="auto"/>
              <w:rPr>
                <w:rFonts w:ascii="Times New Roman" w:hAnsi="Times New Roman" w:cs="Times New Roman"/>
                <w:sz w:val="28"/>
                <w:szCs w:val="28"/>
              </w:rPr>
            </w:pPr>
            <w:r w:rsidRPr="00BE718D">
              <w:rPr>
                <w:rFonts w:ascii="Times New Roman" w:hAnsi="Times New Roman" w:cs="Times New Roman"/>
                <w:sz w:val="28"/>
                <w:szCs w:val="28"/>
              </w:rPr>
              <w:t>Display photos on facility’s Facebook page.</w:t>
            </w:r>
          </w:p>
        </w:tc>
        <w:tc>
          <w:tcPr>
            <w:tcW w:w="2700" w:type="dxa"/>
          </w:tcPr>
          <w:p w14:paraId="32491624" w14:textId="77777777" w:rsidR="00091E4A" w:rsidRPr="00BE718D" w:rsidRDefault="00091E4A" w:rsidP="00B45682">
            <w:pPr>
              <w:spacing w:line="276" w:lineRule="auto"/>
              <w:rPr>
                <w:rFonts w:ascii="Times New Roman" w:hAnsi="Times New Roman" w:cs="Times New Roman"/>
                <w:sz w:val="28"/>
                <w:szCs w:val="28"/>
              </w:rPr>
            </w:pPr>
          </w:p>
        </w:tc>
        <w:tc>
          <w:tcPr>
            <w:tcW w:w="2875" w:type="dxa"/>
          </w:tcPr>
          <w:p w14:paraId="38E32FA8" w14:textId="77777777" w:rsidR="00091E4A" w:rsidRPr="00BE718D" w:rsidRDefault="00091E4A" w:rsidP="00B45682">
            <w:pPr>
              <w:spacing w:line="276" w:lineRule="auto"/>
              <w:rPr>
                <w:rFonts w:ascii="Times New Roman" w:hAnsi="Times New Roman" w:cs="Times New Roman"/>
                <w:sz w:val="28"/>
                <w:szCs w:val="28"/>
              </w:rPr>
            </w:pPr>
          </w:p>
        </w:tc>
      </w:tr>
      <w:tr w:rsidR="00091E4A" w:rsidRPr="00BE718D" w14:paraId="6C7DAC45" w14:textId="77777777" w:rsidTr="00796AA1">
        <w:tc>
          <w:tcPr>
            <w:tcW w:w="3775" w:type="dxa"/>
          </w:tcPr>
          <w:p w14:paraId="0FDEA9BE" w14:textId="47712619" w:rsidR="00091E4A" w:rsidRPr="00BE718D" w:rsidRDefault="00D3191D" w:rsidP="00B45682">
            <w:pPr>
              <w:spacing w:line="276" w:lineRule="auto"/>
              <w:rPr>
                <w:rFonts w:ascii="Times New Roman" w:hAnsi="Times New Roman" w:cs="Times New Roman"/>
                <w:sz w:val="28"/>
                <w:szCs w:val="28"/>
              </w:rPr>
            </w:pPr>
            <w:r w:rsidRPr="00BE718D">
              <w:rPr>
                <w:rFonts w:ascii="Times New Roman" w:hAnsi="Times New Roman" w:cs="Times New Roman"/>
                <w:sz w:val="28"/>
                <w:szCs w:val="28"/>
              </w:rPr>
              <w:t>Use photos in promotional materials.</w:t>
            </w:r>
          </w:p>
        </w:tc>
        <w:tc>
          <w:tcPr>
            <w:tcW w:w="2700" w:type="dxa"/>
          </w:tcPr>
          <w:p w14:paraId="6C22904C" w14:textId="77777777" w:rsidR="00091E4A" w:rsidRPr="00BE718D" w:rsidRDefault="00091E4A" w:rsidP="00B45682">
            <w:pPr>
              <w:spacing w:line="276" w:lineRule="auto"/>
              <w:rPr>
                <w:rFonts w:ascii="Times New Roman" w:hAnsi="Times New Roman" w:cs="Times New Roman"/>
                <w:sz w:val="28"/>
                <w:szCs w:val="28"/>
              </w:rPr>
            </w:pPr>
          </w:p>
        </w:tc>
        <w:tc>
          <w:tcPr>
            <w:tcW w:w="2875" w:type="dxa"/>
          </w:tcPr>
          <w:p w14:paraId="0506AF3F" w14:textId="77777777" w:rsidR="00091E4A" w:rsidRPr="00BE718D" w:rsidRDefault="00091E4A" w:rsidP="00B45682">
            <w:pPr>
              <w:spacing w:line="276" w:lineRule="auto"/>
              <w:rPr>
                <w:rFonts w:ascii="Times New Roman" w:hAnsi="Times New Roman" w:cs="Times New Roman"/>
                <w:sz w:val="28"/>
                <w:szCs w:val="28"/>
              </w:rPr>
            </w:pPr>
          </w:p>
        </w:tc>
      </w:tr>
    </w:tbl>
    <w:p w14:paraId="4ABB13E5" w14:textId="65D8D9D2" w:rsidR="009D07D1" w:rsidRPr="00BE718D" w:rsidRDefault="00796AA1" w:rsidP="00BE718D">
      <w:pPr>
        <w:spacing w:line="276" w:lineRule="auto"/>
        <w:jc w:val="center"/>
        <w:rPr>
          <w:rFonts w:ascii="Times New Roman" w:hAnsi="Times New Roman" w:cs="Times New Roman"/>
          <w:i/>
          <w:iCs/>
          <w:sz w:val="28"/>
          <w:szCs w:val="28"/>
        </w:rPr>
      </w:pPr>
      <w:r w:rsidRPr="00BE718D">
        <w:rPr>
          <w:rFonts w:ascii="Times New Roman" w:hAnsi="Times New Roman" w:cs="Times New Roman"/>
          <w:i/>
          <w:iCs/>
          <w:sz w:val="28"/>
          <w:szCs w:val="28"/>
        </w:rPr>
        <w:t>Videos</w:t>
      </w:r>
    </w:p>
    <w:tbl>
      <w:tblPr>
        <w:tblStyle w:val="TableGrid"/>
        <w:tblW w:w="0" w:type="auto"/>
        <w:tblLook w:val="04A0" w:firstRow="1" w:lastRow="0" w:firstColumn="1" w:lastColumn="0" w:noHBand="0" w:noVBand="1"/>
      </w:tblPr>
      <w:tblGrid>
        <w:gridCol w:w="3116"/>
        <w:gridCol w:w="3117"/>
        <w:gridCol w:w="3117"/>
      </w:tblGrid>
      <w:tr w:rsidR="00BA04D6" w:rsidRPr="00BE718D" w14:paraId="15A5E746" w14:textId="77777777" w:rsidTr="00BA04D6">
        <w:tc>
          <w:tcPr>
            <w:tcW w:w="3116" w:type="dxa"/>
          </w:tcPr>
          <w:p w14:paraId="01FD3CD6" w14:textId="668E440F" w:rsidR="00BA04D6" w:rsidRPr="00BE718D" w:rsidRDefault="00BA04D6" w:rsidP="00BE718D">
            <w:pPr>
              <w:spacing w:line="276" w:lineRule="auto"/>
              <w:jc w:val="center"/>
              <w:rPr>
                <w:rFonts w:ascii="Times New Roman" w:hAnsi="Times New Roman" w:cs="Times New Roman"/>
                <w:b/>
                <w:bCs/>
                <w:sz w:val="28"/>
                <w:szCs w:val="28"/>
              </w:rPr>
            </w:pPr>
            <w:r w:rsidRPr="00BE718D">
              <w:rPr>
                <w:rFonts w:ascii="Times New Roman" w:hAnsi="Times New Roman" w:cs="Times New Roman"/>
                <w:b/>
                <w:bCs/>
                <w:sz w:val="28"/>
                <w:szCs w:val="28"/>
              </w:rPr>
              <w:t>Type of Use</w:t>
            </w:r>
          </w:p>
        </w:tc>
        <w:tc>
          <w:tcPr>
            <w:tcW w:w="3117" w:type="dxa"/>
          </w:tcPr>
          <w:p w14:paraId="6B13A00D" w14:textId="339694EC" w:rsidR="00BA04D6" w:rsidRPr="00BE718D" w:rsidRDefault="00BA04D6" w:rsidP="00BE718D">
            <w:pPr>
              <w:spacing w:line="276" w:lineRule="auto"/>
              <w:jc w:val="center"/>
              <w:rPr>
                <w:rFonts w:ascii="Times New Roman" w:hAnsi="Times New Roman" w:cs="Times New Roman"/>
                <w:b/>
                <w:bCs/>
                <w:sz w:val="28"/>
                <w:szCs w:val="28"/>
              </w:rPr>
            </w:pPr>
            <w:r w:rsidRPr="00BE718D">
              <w:rPr>
                <w:rFonts w:ascii="Times New Roman" w:hAnsi="Times New Roman" w:cs="Times New Roman"/>
                <w:b/>
                <w:bCs/>
                <w:sz w:val="28"/>
                <w:szCs w:val="28"/>
              </w:rPr>
              <w:t>Grant Permission</w:t>
            </w:r>
          </w:p>
        </w:tc>
        <w:tc>
          <w:tcPr>
            <w:tcW w:w="3117" w:type="dxa"/>
          </w:tcPr>
          <w:p w14:paraId="6AF00969" w14:textId="151D64F6" w:rsidR="00BA04D6" w:rsidRPr="00BE718D" w:rsidRDefault="00BA04D6" w:rsidP="00BE718D">
            <w:pPr>
              <w:spacing w:line="276" w:lineRule="auto"/>
              <w:jc w:val="center"/>
              <w:rPr>
                <w:rFonts w:ascii="Times New Roman" w:hAnsi="Times New Roman" w:cs="Times New Roman"/>
                <w:b/>
                <w:bCs/>
                <w:sz w:val="28"/>
                <w:szCs w:val="28"/>
              </w:rPr>
            </w:pPr>
            <w:r w:rsidRPr="00BE718D">
              <w:rPr>
                <w:rFonts w:ascii="Times New Roman" w:hAnsi="Times New Roman" w:cs="Times New Roman"/>
                <w:b/>
                <w:bCs/>
                <w:sz w:val="28"/>
                <w:szCs w:val="28"/>
              </w:rPr>
              <w:t>Decline Permission</w:t>
            </w:r>
          </w:p>
        </w:tc>
      </w:tr>
      <w:tr w:rsidR="00BA04D6" w:rsidRPr="00BE718D" w14:paraId="47ADC326" w14:textId="77777777" w:rsidTr="00BA04D6">
        <w:tc>
          <w:tcPr>
            <w:tcW w:w="3116" w:type="dxa"/>
          </w:tcPr>
          <w:p w14:paraId="18A63216" w14:textId="4035227B" w:rsidR="00BA04D6" w:rsidRPr="00BE718D" w:rsidRDefault="00BA04D6" w:rsidP="00B45682">
            <w:pPr>
              <w:spacing w:line="276" w:lineRule="auto"/>
              <w:rPr>
                <w:rFonts w:ascii="Times New Roman" w:hAnsi="Times New Roman" w:cs="Times New Roman"/>
                <w:sz w:val="28"/>
                <w:szCs w:val="28"/>
              </w:rPr>
            </w:pPr>
            <w:r w:rsidRPr="00BE718D">
              <w:rPr>
                <w:rFonts w:ascii="Times New Roman" w:hAnsi="Times New Roman" w:cs="Times New Roman"/>
                <w:sz w:val="28"/>
                <w:szCs w:val="28"/>
              </w:rPr>
              <w:t>Give video to current parents, other than self.</w:t>
            </w:r>
          </w:p>
        </w:tc>
        <w:tc>
          <w:tcPr>
            <w:tcW w:w="3117" w:type="dxa"/>
          </w:tcPr>
          <w:p w14:paraId="3ADC3EAC" w14:textId="77777777" w:rsidR="00BA04D6" w:rsidRPr="00BE718D" w:rsidRDefault="00BA04D6" w:rsidP="00B45682">
            <w:pPr>
              <w:spacing w:line="276" w:lineRule="auto"/>
              <w:rPr>
                <w:rFonts w:ascii="Times New Roman" w:hAnsi="Times New Roman" w:cs="Times New Roman"/>
                <w:sz w:val="28"/>
                <w:szCs w:val="28"/>
              </w:rPr>
            </w:pPr>
          </w:p>
        </w:tc>
        <w:tc>
          <w:tcPr>
            <w:tcW w:w="3117" w:type="dxa"/>
          </w:tcPr>
          <w:p w14:paraId="2E5D2DAB" w14:textId="77777777" w:rsidR="00BA04D6" w:rsidRPr="00BE718D" w:rsidRDefault="00BA04D6" w:rsidP="00B45682">
            <w:pPr>
              <w:spacing w:line="276" w:lineRule="auto"/>
              <w:rPr>
                <w:rFonts w:ascii="Times New Roman" w:hAnsi="Times New Roman" w:cs="Times New Roman"/>
                <w:sz w:val="28"/>
                <w:szCs w:val="28"/>
              </w:rPr>
            </w:pPr>
          </w:p>
        </w:tc>
      </w:tr>
      <w:tr w:rsidR="00BA04D6" w:rsidRPr="00BE718D" w14:paraId="0852C06C" w14:textId="77777777" w:rsidTr="00BA04D6">
        <w:tc>
          <w:tcPr>
            <w:tcW w:w="3116" w:type="dxa"/>
          </w:tcPr>
          <w:p w14:paraId="70247453" w14:textId="0D85DBE5" w:rsidR="00BA04D6" w:rsidRPr="00BE718D" w:rsidRDefault="00BA04D6" w:rsidP="00B45682">
            <w:pPr>
              <w:spacing w:line="276" w:lineRule="auto"/>
              <w:rPr>
                <w:rFonts w:ascii="Times New Roman" w:hAnsi="Times New Roman" w:cs="Times New Roman"/>
                <w:sz w:val="28"/>
                <w:szCs w:val="28"/>
              </w:rPr>
            </w:pPr>
            <w:r w:rsidRPr="00BE718D">
              <w:rPr>
                <w:rFonts w:ascii="Times New Roman" w:hAnsi="Times New Roman" w:cs="Times New Roman"/>
                <w:sz w:val="28"/>
                <w:szCs w:val="28"/>
              </w:rPr>
              <w:t xml:space="preserve">Display video on facility’s website. </w:t>
            </w:r>
          </w:p>
        </w:tc>
        <w:tc>
          <w:tcPr>
            <w:tcW w:w="3117" w:type="dxa"/>
          </w:tcPr>
          <w:p w14:paraId="418F8718" w14:textId="77777777" w:rsidR="00BA04D6" w:rsidRPr="00BE718D" w:rsidRDefault="00BA04D6" w:rsidP="00B45682">
            <w:pPr>
              <w:spacing w:line="276" w:lineRule="auto"/>
              <w:rPr>
                <w:rFonts w:ascii="Times New Roman" w:hAnsi="Times New Roman" w:cs="Times New Roman"/>
                <w:sz w:val="28"/>
                <w:szCs w:val="28"/>
              </w:rPr>
            </w:pPr>
          </w:p>
        </w:tc>
        <w:tc>
          <w:tcPr>
            <w:tcW w:w="3117" w:type="dxa"/>
          </w:tcPr>
          <w:p w14:paraId="3A3E6FC6" w14:textId="77777777" w:rsidR="00BA04D6" w:rsidRPr="00BE718D" w:rsidRDefault="00BA04D6" w:rsidP="00B45682">
            <w:pPr>
              <w:spacing w:line="276" w:lineRule="auto"/>
              <w:rPr>
                <w:rFonts w:ascii="Times New Roman" w:hAnsi="Times New Roman" w:cs="Times New Roman"/>
                <w:sz w:val="28"/>
                <w:szCs w:val="28"/>
              </w:rPr>
            </w:pPr>
          </w:p>
        </w:tc>
      </w:tr>
      <w:tr w:rsidR="00BA04D6" w:rsidRPr="00BE718D" w14:paraId="4A1D1F9B" w14:textId="77777777" w:rsidTr="00BA04D6">
        <w:tc>
          <w:tcPr>
            <w:tcW w:w="3116" w:type="dxa"/>
          </w:tcPr>
          <w:p w14:paraId="69AC9944" w14:textId="61C0F7BD" w:rsidR="00BA04D6" w:rsidRPr="00BE718D" w:rsidRDefault="00BA04D6" w:rsidP="00B45682">
            <w:pPr>
              <w:spacing w:line="276" w:lineRule="auto"/>
              <w:rPr>
                <w:rFonts w:ascii="Times New Roman" w:hAnsi="Times New Roman" w:cs="Times New Roman"/>
                <w:sz w:val="28"/>
                <w:szCs w:val="28"/>
              </w:rPr>
            </w:pPr>
            <w:r w:rsidRPr="00BE718D">
              <w:rPr>
                <w:rFonts w:ascii="Times New Roman" w:hAnsi="Times New Roman" w:cs="Times New Roman"/>
                <w:sz w:val="28"/>
                <w:szCs w:val="28"/>
              </w:rPr>
              <w:t>Display video on facility</w:t>
            </w:r>
            <w:r w:rsidR="00BE718D" w:rsidRPr="00BE718D">
              <w:rPr>
                <w:rFonts w:ascii="Times New Roman" w:hAnsi="Times New Roman" w:cs="Times New Roman"/>
                <w:sz w:val="28"/>
                <w:szCs w:val="28"/>
              </w:rPr>
              <w:t>’s Facebook page.</w:t>
            </w:r>
          </w:p>
        </w:tc>
        <w:tc>
          <w:tcPr>
            <w:tcW w:w="3117" w:type="dxa"/>
          </w:tcPr>
          <w:p w14:paraId="1D80C216" w14:textId="77777777" w:rsidR="00BA04D6" w:rsidRPr="00BE718D" w:rsidRDefault="00BA04D6" w:rsidP="00B45682">
            <w:pPr>
              <w:spacing w:line="276" w:lineRule="auto"/>
              <w:rPr>
                <w:rFonts w:ascii="Times New Roman" w:hAnsi="Times New Roman" w:cs="Times New Roman"/>
                <w:sz w:val="28"/>
                <w:szCs w:val="28"/>
              </w:rPr>
            </w:pPr>
          </w:p>
        </w:tc>
        <w:tc>
          <w:tcPr>
            <w:tcW w:w="3117" w:type="dxa"/>
          </w:tcPr>
          <w:p w14:paraId="6FA28D8C" w14:textId="77777777" w:rsidR="00BA04D6" w:rsidRPr="00BE718D" w:rsidRDefault="00BA04D6" w:rsidP="00B45682">
            <w:pPr>
              <w:spacing w:line="276" w:lineRule="auto"/>
              <w:rPr>
                <w:rFonts w:ascii="Times New Roman" w:hAnsi="Times New Roman" w:cs="Times New Roman"/>
                <w:sz w:val="28"/>
                <w:szCs w:val="28"/>
              </w:rPr>
            </w:pPr>
          </w:p>
        </w:tc>
      </w:tr>
    </w:tbl>
    <w:p w14:paraId="0520C3C6" w14:textId="67C84C51" w:rsidR="00BE718D" w:rsidRPr="00953B5E" w:rsidRDefault="00BE718D" w:rsidP="00BE718D">
      <w:pPr>
        <w:pStyle w:val="ListParagraph"/>
        <w:spacing w:line="276" w:lineRule="auto"/>
        <w:rPr>
          <w:rFonts w:ascii="Times New Roman" w:hAnsi="Times New Roman" w:cs="Times New Roman"/>
          <w:sz w:val="28"/>
          <w:szCs w:val="28"/>
        </w:rPr>
      </w:pPr>
      <w:r w:rsidRPr="00953B5E">
        <w:rPr>
          <w:rFonts w:ascii="Times New Roman" w:hAnsi="Times New Roman" w:cs="Times New Roman"/>
          <w:sz w:val="28"/>
          <w:szCs w:val="28"/>
        </w:rPr>
        <w:t>*</w:t>
      </w:r>
      <w:r w:rsidR="00AC0753" w:rsidRPr="00523816">
        <w:rPr>
          <w:rFonts w:ascii="Times New Roman" w:hAnsi="Times New Roman" w:cs="Times New Roman"/>
          <w:sz w:val="24"/>
          <w:szCs w:val="24"/>
        </w:rPr>
        <w:t>First names only may be</w:t>
      </w:r>
      <w:r w:rsidRPr="00523816">
        <w:rPr>
          <w:rFonts w:ascii="Times New Roman" w:hAnsi="Times New Roman" w:cs="Times New Roman"/>
          <w:sz w:val="24"/>
          <w:szCs w:val="24"/>
        </w:rPr>
        <w:t xml:space="preserve"> displayed</w:t>
      </w:r>
      <w:r w:rsidR="00AC0753" w:rsidRPr="00523816">
        <w:rPr>
          <w:rFonts w:ascii="Times New Roman" w:hAnsi="Times New Roman" w:cs="Times New Roman"/>
          <w:sz w:val="24"/>
          <w:szCs w:val="24"/>
        </w:rPr>
        <w:t xml:space="preserve"> on artwork or </w:t>
      </w:r>
      <w:r w:rsidR="00953B5E" w:rsidRPr="00523816">
        <w:rPr>
          <w:rFonts w:ascii="Times New Roman" w:hAnsi="Times New Roman" w:cs="Times New Roman"/>
          <w:sz w:val="24"/>
          <w:szCs w:val="24"/>
        </w:rPr>
        <w:t>in background of photos</w:t>
      </w:r>
      <w:r w:rsidRPr="00523816">
        <w:rPr>
          <w:rFonts w:ascii="Times New Roman" w:hAnsi="Times New Roman" w:cs="Times New Roman"/>
          <w:sz w:val="24"/>
          <w:szCs w:val="24"/>
        </w:rPr>
        <w:t xml:space="preserve"> on the facility’s Facebook page.</w:t>
      </w:r>
    </w:p>
    <w:p w14:paraId="05013A67" w14:textId="113ADFCF" w:rsidR="000C363A" w:rsidRPr="00523816" w:rsidRDefault="000C363A" w:rsidP="000C363A">
      <w:pPr>
        <w:pStyle w:val="ListParagraph"/>
        <w:spacing w:line="276" w:lineRule="auto"/>
        <w:ind w:left="0"/>
        <w:rPr>
          <w:rFonts w:ascii="Times New Roman" w:hAnsi="Times New Roman" w:cs="Times New Roman"/>
        </w:rPr>
      </w:pPr>
      <w:r w:rsidRPr="00523816">
        <w:rPr>
          <w:rFonts w:ascii="Times New Roman" w:hAnsi="Times New Roman" w:cs="Times New Roman"/>
        </w:rPr>
        <w:t xml:space="preserve">I understand that it is my responsibility to update this form </w:t>
      </w:r>
      <w:r w:rsidR="005F4BCD" w:rsidRPr="00523816">
        <w:rPr>
          <w:rFonts w:ascii="Times New Roman" w:hAnsi="Times New Roman" w:cs="Times New Roman"/>
        </w:rPr>
        <w:t>if</w:t>
      </w:r>
      <w:r w:rsidRPr="00523816">
        <w:rPr>
          <w:rFonts w:ascii="Times New Roman" w:hAnsi="Times New Roman" w:cs="Times New Roman"/>
        </w:rPr>
        <w:t xml:space="preserve"> I no longer wish to authorize one or more of the above uses. I agree that this form will remain during the term of my child’s enrollment. </w:t>
      </w:r>
    </w:p>
    <w:p w14:paraId="417D5A62" w14:textId="77777777" w:rsidR="00F33FA8" w:rsidRDefault="00F33FA8" w:rsidP="000C363A">
      <w:pPr>
        <w:pStyle w:val="ListParagraph"/>
        <w:spacing w:line="276" w:lineRule="auto"/>
        <w:ind w:left="0"/>
        <w:rPr>
          <w:rFonts w:ascii="Times New Roman" w:hAnsi="Times New Roman" w:cs="Times New Roman"/>
          <w:sz w:val="32"/>
          <w:szCs w:val="32"/>
        </w:rPr>
      </w:pPr>
    </w:p>
    <w:p w14:paraId="5A249318" w14:textId="77777777" w:rsidR="000C363A" w:rsidRDefault="000C363A" w:rsidP="000C363A">
      <w:pPr>
        <w:spacing w:line="276" w:lineRule="auto"/>
        <w:rPr>
          <w:rFonts w:ascii="Times New Roman" w:hAnsi="Times New Roman" w:cs="Times New Roman"/>
          <w:sz w:val="32"/>
          <w:szCs w:val="32"/>
        </w:rPr>
      </w:pPr>
      <w:r>
        <w:rPr>
          <w:rFonts w:ascii="Times New Roman" w:hAnsi="Times New Roman" w:cs="Times New Roman"/>
          <w:sz w:val="32"/>
          <w:szCs w:val="32"/>
        </w:rPr>
        <w:t>____________________________           _________________________</w:t>
      </w:r>
    </w:p>
    <w:p w14:paraId="059E31AB" w14:textId="52202AC9" w:rsidR="00AE7C44" w:rsidRPr="00AE7C44" w:rsidRDefault="000C363A" w:rsidP="00AE7C44">
      <w:pPr>
        <w:spacing w:line="276" w:lineRule="auto"/>
        <w:rPr>
          <w:rFonts w:ascii="Times New Roman" w:hAnsi="Times New Roman" w:cs="Times New Roman"/>
          <w:sz w:val="32"/>
          <w:szCs w:val="32"/>
          <w:vertAlign w:val="superscript"/>
        </w:rPr>
      </w:pPr>
      <w:r>
        <w:rPr>
          <w:rFonts w:ascii="Times New Roman" w:hAnsi="Times New Roman" w:cs="Times New Roman"/>
          <w:sz w:val="32"/>
          <w:szCs w:val="32"/>
          <w:vertAlign w:val="superscript"/>
        </w:rPr>
        <w:t xml:space="preserve">                                 </w:t>
      </w:r>
      <w:r w:rsidRPr="00405A03">
        <w:rPr>
          <w:rFonts w:ascii="Times New Roman" w:hAnsi="Times New Roman" w:cs="Times New Roman"/>
          <w:sz w:val="32"/>
          <w:szCs w:val="32"/>
          <w:vertAlign w:val="superscript"/>
        </w:rPr>
        <w:t xml:space="preserve">Signature </w:t>
      </w:r>
      <w:r>
        <w:rPr>
          <w:rFonts w:ascii="Times New Roman" w:hAnsi="Times New Roman" w:cs="Times New Roman"/>
          <w:sz w:val="32"/>
          <w:szCs w:val="32"/>
          <w:vertAlign w:val="superscript"/>
        </w:rPr>
        <w:t xml:space="preserve">                                                                                           </w:t>
      </w:r>
      <w:r w:rsidRPr="00405A03">
        <w:rPr>
          <w:rFonts w:ascii="Times New Roman" w:hAnsi="Times New Roman" w:cs="Times New Roman"/>
          <w:sz w:val="32"/>
          <w:szCs w:val="32"/>
          <w:vertAlign w:val="superscript"/>
        </w:rPr>
        <w:t>Date</w:t>
      </w:r>
      <w:r w:rsidR="00140B86">
        <w:rPr>
          <w:rFonts w:ascii="Times New Roman" w:hAnsi="Times New Roman" w:cs="Times New Roman"/>
          <w:sz w:val="32"/>
          <w:szCs w:val="32"/>
          <w:vertAlign w:val="superscript"/>
        </w:rPr>
        <w:br w:type="page"/>
      </w:r>
    </w:p>
    <w:p w14:paraId="0FD50D08" w14:textId="77777777" w:rsidR="0047482B" w:rsidRDefault="0047482B" w:rsidP="00AE7C44">
      <w:pPr>
        <w:spacing w:line="276" w:lineRule="auto"/>
        <w:jc w:val="center"/>
        <w:rPr>
          <w:b/>
          <w:noProof/>
          <w:sz w:val="36"/>
          <w:szCs w:val="36"/>
        </w:rPr>
      </w:pPr>
    </w:p>
    <w:p w14:paraId="75E537C9" w14:textId="4DBE1268" w:rsidR="00AE7C44" w:rsidRPr="00AE7C44" w:rsidRDefault="00AE7C44" w:rsidP="00AE7C44">
      <w:pPr>
        <w:spacing w:line="276" w:lineRule="auto"/>
        <w:jc w:val="center"/>
        <w:rPr>
          <w:rFonts w:ascii="Times New Roman" w:hAnsi="Times New Roman" w:cs="Times New Roman"/>
          <w:noProof/>
          <w:sz w:val="32"/>
          <w:szCs w:val="32"/>
          <w:vertAlign w:val="superscript"/>
        </w:rPr>
      </w:pPr>
      <w:r>
        <w:rPr>
          <w:b/>
          <w:noProof/>
          <w:sz w:val="20"/>
          <w:szCs w:val="20"/>
        </w:rPr>
        <w:drawing>
          <wp:anchor distT="0" distB="0" distL="114300" distR="114300" simplePos="0" relativeHeight="251658241" behindDoc="1" locked="0" layoutInCell="1" allowOverlap="1" wp14:anchorId="70F45359" wp14:editId="682E68B4">
            <wp:simplePos x="0" y="0"/>
            <wp:positionH relativeFrom="column">
              <wp:posOffset>5699304</wp:posOffset>
            </wp:positionH>
            <wp:positionV relativeFrom="paragraph">
              <wp:posOffset>-207448</wp:posOffset>
            </wp:positionV>
            <wp:extent cx="874858" cy="862707"/>
            <wp:effectExtent l="0" t="0" r="0" b="0"/>
            <wp:wrapNone/>
            <wp:docPr id="138197508" name="Picture 138197508"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7508" name="Picture 4" descr="A picture containing black, darkne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74858" cy="862707"/>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4"/>
          <w:szCs w:val="24"/>
        </w:rPr>
        <w:drawing>
          <wp:anchor distT="0" distB="0" distL="114300" distR="114300" simplePos="0" relativeHeight="251658240" behindDoc="1" locked="0" layoutInCell="1" allowOverlap="1" wp14:anchorId="5773A678" wp14:editId="0AC624B6">
            <wp:simplePos x="0" y="0"/>
            <wp:positionH relativeFrom="column">
              <wp:posOffset>250467</wp:posOffset>
            </wp:positionH>
            <wp:positionV relativeFrom="paragraph">
              <wp:posOffset>-232902</wp:posOffset>
            </wp:positionV>
            <wp:extent cx="914400" cy="914400"/>
            <wp:effectExtent l="0" t="0" r="0" b="0"/>
            <wp:wrapNone/>
            <wp:docPr id="1925627797" name="Graphic 1925627797" descr="Chicke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27797" name="Graphic 1925627797" descr="Chicken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anchor>
        </w:drawing>
      </w:r>
      <w:r w:rsidRPr="00407B8F">
        <w:rPr>
          <w:b/>
          <w:noProof/>
          <w:sz w:val="36"/>
          <w:szCs w:val="36"/>
        </w:rPr>
        <w:t>Live Animal Permission</w:t>
      </w:r>
    </w:p>
    <w:p w14:paraId="759A101B" w14:textId="77777777" w:rsidR="00AE7C44" w:rsidRDefault="00AE7C44" w:rsidP="00AE7C44">
      <w:pPr>
        <w:spacing w:line="240" w:lineRule="auto"/>
        <w:rPr>
          <w:b/>
          <w:noProof/>
          <w:sz w:val="20"/>
          <w:szCs w:val="20"/>
        </w:rPr>
      </w:pPr>
    </w:p>
    <w:p w14:paraId="3268BFD7" w14:textId="77777777" w:rsidR="00AE7C44" w:rsidRPr="00C81610" w:rsidRDefault="00AE7C44" w:rsidP="00AE7C44">
      <w:pPr>
        <w:spacing w:line="240" w:lineRule="auto"/>
        <w:jc w:val="center"/>
        <w:rPr>
          <w:b/>
          <w:noProof/>
          <w:sz w:val="28"/>
          <w:szCs w:val="28"/>
        </w:rPr>
      </w:pPr>
      <w:r w:rsidRPr="00C81610">
        <w:rPr>
          <w:b/>
          <w:noProof/>
          <w:sz w:val="28"/>
          <w:szCs w:val="28"/>
        </w:rPr>
        <w:t>Please read this form in its entirety before signing.</w:t>
      </w:r>
    </w:p>
    <w:p w14:paraId="77946176" w14:textId="77777777" w:rsidR="00AE7C44" w:rsidRPr="00C81610" w:rsidRDefault="00AE7C44" w:rsidP="00AE7C44">
      <w:pPr>
        <w:spacing w:line="240" w:lineRule="auto"/>
        <w:jc w:val="center"/>
        <w:rPr>
          <w:b/>
          <w:noProof/>
          <w:sz w:val="28"/>
          <w:szCs w:val="28"/>
        </w:rPr>
      </w:pPr>
      <w:r w:rsidRPr="00C81610">
        <w:rPr>
          <w:b/>
          <w:noProof/>
          <w:sz w:val="28"/>
          <w:szCs w:val="28"/>
        </w:rPr>
        <w:t xml:space="preserve">By signing this form you are giving permission for your child to participate in supervised activities that involve live animals. The children will have the opportunity to learn with hands on activities, and observational discovery. The children will immediately wash his/her hands after each interaction with animals. </w:t>
      </w:r>
    </w:p>
    <w:p w14:paraId="126BDB37" w14:textId="77777777" w:rsidR="00AE7C44" w:rsidRDefault="00AE7C44" w:rsidP="00AE7C44">
      <w:pPr>
        <w:spacing w:line="240" w:lineRule="auto"/>
        <w:jc w:val="center"/>
        <w:rPr>
          <w:b/>
          <w:noProof/>
          <w:sz w:val="24"/>
          <w:szCs w:val="24"/>
        </w:rPr>
      </w:pPr>
    </w:p>
    <w:p w14:paraId="4EC57D75" w14:textId="77777777" w:rsidR="00AE7C44" w:rsidRPr="00C81610" w:rsidRDefault="00AE7C44" w:rsidP="00AE7C44">
      <w:pPr>
        <w:spacing w:line="240" w:lineRule="auto"/>
        <w:jc w:val="center"/>
        <w:rPr>
          <w:b/>
          <w:noProof/>
          <w:color w:val="000000" w:themeColor="text1"/>
          <w:sz w:val="24"/>
          <w:szCs w:val="24"/>
        </w:rPr>
      </w:pPr>
      <w:r w:rsidRPr="00C81610">
        <w:rPr>
          <w:b/>
          <w:noProof/>
          <w:color w:val="000000" w:themeColor="text1"/>
          <w:sz w:val="24"/>
          <w:szCs w:val="24"/>
        </w:rPr>
        <w:t xml:space="preserve">My child </w:t>
      </w:r>
      <w:r w:rsidRPr="00AE7C44">
        <w:rPr>
          <w:b/>
          <w:noProof/>
          <w:color w:val="92D050"/>
          <w:sz w:val="24"/>
          <w:szCs w:val="24"/>
        </w:rPr>
        <w:t>MAY</w:t>
      </w:r>
      <w:r w:rsidRPr="00C81610">
        <w:rPr>
          <w:b/>
          <w:noProof/>
          <w:color w:val="000000" w:themeColor="text1"/>
          <w:sz w:val="24"/>
          <w:szCs w:val="24"/>
        </w:rPr>
        <w:t xml:space="preserve"> participate in activities that invlove hands on experiences with live animals.</w:t>
      </w:r>
    </w:p>
    <w:p w14:paraId="096ADF5A" w14:textId="77777777" w:rsidR="00AE7C44" w:rsidRDefault="00AE7C44" w:rsidP="00AE7C44">
      <w:pPr>
        <w:spacing w:line="240" w:lineRule="auto"/>
        <w:jc w:val="center"/>
        <w:rPr>
          <w:b/>
          <w:noProof/>
          <w:sz w:val="24"/>
          <w:szCs w:val="24"/>
        </w:rPr>
      </w:pPr>
    </w:p>
    <w:p w14:paraId="64073E1C" w14:textId="77777777" w:rsidR="00AE7C44" w:rsidRDefault="00AE7C44" w:rsidP="00AE7C44">
      <w:pPr>
        <w:spacing w:line="240" w:lineRule="auto"/>
        <w:jc w:val="center"/>
        <w:rPr>
          <w:b/>
          <w:noProof/>
          <w:sz w:val="24"/>
          <w:szCs w:val="24"/>
        </w:rPr>
      </w:pPr>
    </w:p>
    <w:p w14:paraId="04E69DC7" w14:textId="77777777" w:rsidR="00AE7C44" w:rsidRDefault="00AE7C44" w:rsidP="00AE7C44">
      <w:pPr>
        <w:spacing w:line="240" w:lineRule="auto"/>
        <w:rPr>
          <w:b/>
          <w:noProof/>
          <w:sz w:val="24"/>
          <w:szCs w:val="24"/>
        </w:rPr>
      </w:pPr>
      <w:r>
        <w:rPr>
          <w:b/>
          <w:noProof/>
          <w:sz w:val="24"/>
          <w:szCs w:val="24"/>
        </w:rPr>
        <w:t>_______________________________                                 ______________________</w:t>
      </w:r>
    </w:p>
    <w:p w14:paraId="1E3F9A76" w14:textId="77777777" w:rsidR="00AE7C44" w:rsidRDefault="00AE7C44" w:rsidP="00AE7C44">
      <w:pPr>
        <w:spacing w:line="240" w:lineRule="auto"/>
        <w:rPr>
          <w:b/>
          <w:noProof/>
          <w:sz w:val="24"/>
          <w:szCs w:val="24"/>
        </w:rPr>
      </w:pPr>
      <w:r>
        <w:rPr>
          <w:b/>
          <w:noProof/>
          <w:sz w:val="24"/>
          <w:szCs w:val="24"/>
        </w:rPr>
        <w:t>Parent/Guardian                                                                       Date</w:t>
      </w:r>
    </w:p>
    <w:p w14:paraId="09155911" w14:textId="77777777" w:rsidR="00AE7C44" w:rsidRPr="00C81610" w:rsidRDefault="00AE7C44" w:rsidP="00AE7C44">
      <w:pPr>
        <w:spacing w:line="240" w:lineRule="auto"/>
        <w:rPr>
          <w:b/>
          <w:noProof/>
        </w:rPr>
      </w:pPr>
    </w:p>
    <w:p w14:paraId="13069D7F" w14:textId="77777777" w:rsidR="00AE7C44" w:rsidRPr="00C81610" w:rsidRDefault="00AE7C44" w:rsidP="00AE7C44">
      <w:pPr>
        <w:spacing w:line="240" w:lineRule="auto"/>
        <w:jc w:val="center"/>
        <w:rPr>
          <w:b/>
          <w:noProof/>
          <w:sz w:val="24"/>
          <w:szCs w:val="24"/>
        </w:rPr>
      </w:pPr>
      <w:r w:rsidRPr="00C81610">
        <w:rPr>
          <w:b/>
          <w:noProof/>
          <w:sz w:val="24"/>
          <w:szCs w:val="24"/>
        </w:rPr>
        <w:t xml:space="preserve">My child </w:t>
      </w:r>
      <w:r w:rsidRPr="00C81610">
        <w:rPr>
          <w:b/>
          <w:noProof/>
          <w:color w:val="FF0000"/>
          <w:sz w:val="24"/>
          <w:szCs w:val="24"/>
        </w:rPr>
        <w:t xml:space="preserve">MAY NOT </w:t>
      </w:r>
      <w:r w:rsidRPr="00C81610">
        <w:rPr>
          <w:b/>
          <w:noProof/>
          <w:sz w:val="24"/>
          <w:szCs w:val="24"/>
        </w:rPr>
        <w:t>participate in activities that invlove hands on experiences with live animals.</w:t>
      </w:r>
    </w:p>
    <w:p w14:paraId="7FD4CD13" w14:textId="77777777" w:rsidR="00AE7C44" w:rsidRDefault="00AE7C44" w:rsidP="00AE7C44">
      <w:pPr>
        <w:spacing w:line="240" w:lineRule="auto"/>
        <w:jc w:val="center"/>
        <w:rPr>
          <w:b/>
          <w:noProof/>
          <w:sz w:val="24"/>
          <w:szCs w:val="24"/>
        </w:rPr>
      </w:pPr>
    </w:p>
    <w:p w14:paraId="21CC5E18" w14:textId="77777777" w:rsidR="00AE7C44" w:rsidRDefault="00AE7C44" w:rsidP="00AE7C44">
      <w:pPr>
        <w:spacing w:line="240" w:lineRule="auto"/>
        <w:jc w:val="center"/>
        <w:rPr>
          <w:b/>
          <w:noProof/>
          <w:sz w:val="24"/>
          <w:szCs w:val="24"/>
        </w:rPr>
      </w:pPr>
    </w:p>
    <w:p w14:paraId="384292DD" w14:textId="77777777" w:rsidR="00AE7C44" w:rsidRDefault="00AE7C44" w:rsidP="00AE7C44">
      <w:pPr>
        <w:spacing w:line="240" w:lineRule="auto"/>
        <w:rPr>
          <w:b/>
          <w:noProof/>
          <w:sz w:val="24"/>
          <w:szCs w:val="24"/>
        </w:rPr>
      </w:pPr>
      <w:r>
        <w:rPr>
          <w:b/>
          <w:noProof/>
          <w:sz w:val="24"/>
          <w:szCs w:val="24"/>
        </w:rPr>
        <w:t>______________________________                                  _______________________</w:t>
      </w:r>
    </w:p>
    <w:p w14:paraId="6D090173" w14:textId="77777777" w:rsidR="00AE7C44" w:rsidRPr="005D116D" w:rsidRDefault="00AE7C44" w:rsidP="00AE7C44">
      <w:pPr>
        <w:spacing w:line="240" w:lineRule="auto"/>
        <w:rPr>
          <w:b/>
          <w:noProof/>
          <w:sz w:val="24"/>
          <w:szCs w:val="24"/>
        </w:rPr>
      </w:pPr>
      <w:r>
        <w:rPr>
          <w:b/>
          <w:noProof/>
          <w:sz w:val="24"/>
          <w:szCs w:val="24"/>
        </w:rPr>
        <w:t>Parent/Guardian                                                                     Date</w:t>
      </w:r>
    </w:p>
    <w:p w14:paraId="0D897877" w14:textId="77777777" w:rsidR="00AE7C44" w:rsidRDefault="00AE7C44" w:rsidP="00AE7C44">
      <w:pPr>
        <w:spacing w:line="240" w:lineRule="auto"/>
        <w:jc w:val="center"/>
        <w:rPr>
          <w:b/>
          <w:noProof/>
          <w:sz w:val="20"/>
          <w:szCs w:val="20"/>
        </w:rPr>
      </w:pPr>
    </w:p>
    <w:p w14:paraId="6C922A6E" w14:textId="75B662AC" w:rsidR="00AE7C44" w:rsidRDefault="00AE7C44" w:rsidP="00AE7C44">
      <w:pPr>
        <w:tabs>
          <w:tab w:val="left" w:pos="2984"/>
        </w:tabs>
        <w:rPr>
          <w:rFonts w:ascii="Times New Roman" w:hAnsi="Times New Roman" w:cs="Times New Roman"/>
          <w:sz w:val="32"/>
          <w:szCs w:val="32"/>
        </w:rPr>
      </w:pPr>
    </w:p>
    <w:p w14:paraId="64C318A9" w14:textId="453359A9" w:rsidR="000F5225" w:rsidRDefault="000F5225">
      <w:pPr>
        <w:rPr>
          <w:rFonts w:ascii="Times New Roman" w:hAnsi="Times New Roman" w:cs="Times New Roman"/>
          <w:sz w:val="32"/>
          <w:szCs w:val="32"/>
          <w:vertAlign w:val="superscript"/>
        </w:rPr>
      </w:pPr>
      <w:r w:rsidRPr="00AE7C44">
        <w:rPr>
          <w:rFonts w:ascii="Times New Roman" w:hAnsi="Times New Roman" w:cs="Times New Roman"/>
          <w:sz w:val="32"/>
          <w:szCs w:val="32"/>
        </w:rPr>
        <w:br w:type="page"/>
      </w:r>
      <w:r w:rsidR="00B37D43">
        <w:rPr>
          <w:rFonts w:ascii="Times New Roman" w:hAnsi="Times New Roman" w:cs="Times New Roman"/>
          <w:sz w:val="32"/>
          <w:szCs w:val="32"/>
          <w:vertAlign w:val="superscript"/>
        </w:rPr>
        <w:lastRenderedPageBreak/>
        <w:t xml:space="preserve"> </w:t>
      </w:r>
    </w:p>
    <w:p w14:paraId="4C9AB7DF" w14:textId="77777777" w:rsidR="00EF5F63" w:rsidRDefault="00EF5F63" w:rsidP="000C363A">
      <w:pPr>
        <w:spacing w:line="276" w:lineRule="auto"/>
        <w:rPr>
          <w:rFonts w:ascii="Times New Roman" w:hAnsi="Times New Roman" w:cs="Times New Roman"/>
          <w:noProof/>
          <w:sz w:val="32"/>
          <w:szCs w:val="32"/>
        </w:rPr>
      </w:pPr>
    </w:p>
    <w:p w14:paraId="5EAF377C" w14:textId="0EAE37AE" w:rsidR="00156443" w:rsidRPr="00EF5F63" w:rsidRDefault="00A205AF" w:rsidP="00EF5F63">
      <w:pPr>
        <w:spacing w:line="276" w:lineRule="auto"/>
        <w:jc w:val="center"/>
        <w:rPr>
          <w:rFonts w:ascii="Times New Roman" w:hAnsi="Times New Roman" w:cs="Times New Roman"/>
          <w:b/>
          <w:bCs/>
          <w:noProof/>
          <w:sz w:val="32"/>
          <w:szCs w:val="32"/>
          <w:u w:val="single"/>
        </w:rPr>
      </w:pPr>
      <w:r w:rsidRPr="00EF5F63">
        <w:rPr>
          <w:rFonts w:ascii="Times New Roman" w:hAnsi="Times New Roman" w:cs="Times New Roman"/>
          <w:b/>
          <w:bCs/>
          <w:noProof/>
          <w:sz w:val="32"/>
          <w:szCs w:val="32"/>
          <w:u w:val="single"/>
        </w:rPr>
        <w:t>Waitlist Policy and Procedures</w:t>
      </w:r>
    </w:p>
    <w:p w14:paraId="51C1A0E7" w14:textId="5983C8ED" w:rsidR="00A205AF" w:rsidRDefault="00A205AF" w:rsidP="00EF5F63">
      <w:pPr>
        <w:spacing w:line="360" w:lineRule="auto"/>
        <w:rPr>
          <w:rFonts w:ascii="Times New Roman" w:hAnsi="Times New Roman" w:cs="Times New Roman"/>
          <w:noProof/>
          <w:sz w:val="32"/>
          <w:szCs w:val="32"/>
        </w:rPr>
      </w:pPr>
      <w:r>
        <w:rPr>
          <w:rFonts w:ascii="Times New Roman" w:hAnsi="Times New Roman" w:cs="Times New Roman"/>
          <w:noProof/>
          <w:sz w:val="32"/>
          <w:szCs w:val="32"/>
        </w:rPr>
        <w:t xml:space="preserve">To be on our waitlist, you must pay the </w:t>
      </w:r>
      <w:r w:rsidR="0025255A">
        <w:rPr>
          <w:rFonts w:ascii="Times New Roman" w:hAnsi="Times New Roman" w:cs="Times New Roman"/>
          <w:noProof/>
          <w:sz w:val="32"/>
          <w:szCs w:val="32"/>
        </w:rPr>
        <w:t xml:space="preserve">last two </w:t>
      </w:r>
      <w:r>
        <w:rPr>
          <w:rFonts w:ascii="Times New Roman" w:hAnsi="Times New Roman" w:cs="Times New Roman"/>
          <w:noProof/>
          <w:sz w:val="32"/>
          <w:szCs w:val="32"/>
        </w:rPr>
        <w:t>week’s tuition</w:t>
      </w:r>
      <w:r w:rsidR="0035352B">
        <w:rPr>
          <w:rFonts w:ascii="Times New Roman" w:hAnsi="Times New Roman" w:cs="Times New Roman"/>
          <w:noProof/>
          <w:sz w:val="32"/>
          <w:szCs w:val="32"/>
        </w:rPr>
        <w:t xml:space="preserve"> upfront</w:t>
      </w:r>
      <w:r w:rsidR="0020541D">
        <w:rPr>
          <w:rFonts w:ascii="Times New Roman" w:hAnsi="Times New Roman" w:cs="Times New Roman"/>
          <w:noProof/>
          <w:sz w:val="32"/>
          <w:szCs w:val="32"/>
        </w:rPr>
        <w:t xml:space="preserve"> </w:t>
      </w:r>
      <w:r w:rsidR="0035352B">
        <w:rPr>
          <w:rFonts w:ascii="Times New Roman" w:hAnsi="Times New Roman" w:cs="Times New Roman"/>
          <w:noProof/>
          <w:sz w:val="32"/>
          <w:szCs w:val="32"/>
        </w:rPr>
        <w:t>in full</w:t>
      </w:r>
      <w:r>
        <w:rPr>
          <w:rFonts w:ascii="Times New Roman" w:hAnsi="Times New Roman" w:cs="Times New Roman"/>
          <w:noProof/>
          <w:sz w:val="32"/>
          <w:szCs w:val="32"/>
        </w:rPr>
        <w:t>. This will ensure that your child’s spot is ready on the</w:t>
      </w:r>
      <w:r w:rsidR="005C3A10">
        <w:rPr>
          <w:rFonts w:ascii="Times New Roman" w:hAnsi="Times New Roman" w:cs="Times New Roman"/>
          <w:noProof/>
          <w:sz w:val="32"/>
          <w:szCs w:val="32"/>
        </w:rPr>
        <w:t xml:space="preserve"> next available start date.</w:t>
      </w:r>
      <w:r>
        <w:rPr>
          <w:rFonts w:ascii="Times New Roman" w:hAnsi="Times New Roman" w:cs="Times New Roman"/>
          <w:noProof/>
          <w:sz w:val="32"/>
          <w:szCs w:val="32"/>
        </w:rPr>
        <w:t xml:space="preserve"> </w:t>
      </w:r>
      <w:r w:rsidR="00ED2648">
        <w:rPr>
          <w:rFonts w:ascii="Times New Roman" w:hAnsi="Times New Roman" w:cs="Times New Roman"/>
          <w:noProof/>
          <w:sz w:val="32"/>
          <w:szCs w:val="32"/>
        </w:rPr>
        <w:t>On your child’s firs</w:t>
      </w:r>
      <w:r w:rsidR="008B0970">
        <w:rPr>
          <w:rFonts w:ascii="Times New Roman" w:hAnsi="Times New Roman" w:cs="Times New Roman"/>
          <w:noProof/>
          <w:sz w:val="32"/>
          <w:szCs w:val="32"/>
        </w:rPr>
        <w:t>t day</w:t>
      </w:r>
      <w:r w:rsidR="00124983">
        <w:rPr>
          <w:rFonts w:ascii="Times New Roman" w:hAnsi="Times New Roman" w:cs="Times New Roman"/>
          <w:noProof/>
          <w:sz w:val="32"/>
          <w:szCs w:val="32"/>
        </w:rPr>
        <w:t xml:space="preserve"> you will be responsible for paying the </w:t>
      </w:r>
      <w:r w:rsidR="0020541D">
        <w:rPr>
          <w:rFonts w:ascii="Times New Roman" w:hAnsi="Times New Roman" w:cs="Times New Roman"/>
          <w:noProof/>
          <w:sz w:val="32"/>
          <w:szCs w:val="32"/>
        </w:rPr>
        <w:t>one-time</w:t>
      </w:r>
      <w:r w:rsidR="008B0970">
        <w:rPr>
          <w:rFonts w:ascii="Times New Roman" w:hAnsi="Times New Roman" w:cs="Times New Roman"/>
          <w:noProof/>
          <w:sz w:val="32"/>
          <w:szCs w:val="32"/>
        </w:rPr>
        <w:t>,</w:t>
      </w:r>
      <w:r w:rsidR="0020541D">
        <w:rPr>
          <w:rFonts w:ascii="Times New Roman" w:hAnsi="Times New Roman" w:cs="Times New Roman"/>
          <w:noProof/>
          <w:sz w:val="32"/>
          <w:szCs w:val="32"/>
        </w:rPr>
        <w:t xml:space="preserve"> non-refundable registration fee </w:t>
      </w:r>
      <w:r w:rsidR="00ED2648">
        <w:rPr>
          <w:rFonts w:ascii="Times New Roman" w:hAnsi="Times New Roman" w:cs="Times New Roman"/>
          <w:noProof/>
          <w:sz w:val="32"/>
          <w:szCs w:val="32"/>
        </w:rPr>
        <w:t xml:space="preserve">and </w:t>
      </w:r>
      <w:r w:rsidR="0059192C">
        <w:rPr>
          <w:rFonts w:ascii="Times New Roman" w:hAnsi="Times New Roman" w:cs="Times New Roman"/>
          <w:noProof/>
          <w:sz w:val="32"/>
          <w:szCs w:val="32"/>
        </w:rPr>
        <w:t xml:space="preserve">the </w:t>
      </w:r>
      <w:r w:rsidR="00ED2648">
        <w:rPr>
          <w:rFonts w:ascii="Times New Roman" w:hAnsi="Times New Roman" w:cs="Times New Roman"/>
          <w:noProof/>
          <w:sz w:val="32"/>
          <w:szCs w:val="32"/>
        </w:rPr>
        <w:t>first week’s tution</w:t>
      </w:r>
      <w:r w:rsidR="008B0970">
        <w:rPr>
          <w:rFonts w:ascii="Times New Roman" w:hAnsi="Times New Roman" w:cs="Times New Roman"/>
          <w:noProof/>
          <w:sz w:val="32"/>
          <w:szCs w:val="32"/>
        </w:rPr>
        <w:t>.</w:t>
      </w:r>
      <w:r w:rsidR="00ED2648">
        <w:rPr>
          <w:rFonts w:ascii="Times New Roman" w:hAnsi="Times New Roman" w:cs="Times New Roman"/>
          <w:noProof/>
          <w:sz w:val="32"/>
          <w:szCs w:val="32"/>
        </w:rPr>
        <w:t xml:space="preserve"> </w:t>
      </w:r>
      <w:r w:rsidR="009F2DA6">
        <w:rPr>
          <w:rFonts w:ascii="Times New Roman" w:hAnsi="Times New Roman" w:cs="Times New Roman"/>
          <w:noProof/>
          <w:sz w:val="32"/>
          <w:szCs w:val="32"/>
        </w:rPr>
        <w:t>If you decide</w:t>
      </w:r>
      <w:r w:rsidR="00C8002C">
        <w:rPr>
          <w:rFonts w:ascii="Times New Roman" w:hAnsi="Times New Roman" w:cs="Times New Roman"/>
          <w:noProof/>
          <w:sz w:val="32"/>
          <w:szCs w:val="32"/>
        </w:rPr>
        <w:t xml:space="preserve"> </w:t>
      </w:r>
      <w:r w:rsidR="009F2DA6">
        <w:rPr>
          <w:rFonts w:ascii="Times New Roman" w:hAnsi="Times New Roman" w:cs="Times New Roman"/>
          <w:noProof/>
          <w:sz w:val="32"/>
          <w:szCs w:val="32"/>
        </w:rPr>
        <w:t>to</w:t>
      </w:r>
      <w:r w:rsidR="00C8002C">
        <w:rPr>
          <w:rFonts w:ascii="Times New Roman" w:hAnsi="Times New Roman" w:cs="Times New Roman"/>
          <w:noProof/>
          <w:sz w:val="32"/>
          <w:szCs w:val="32"/>
        </w:rPr>
        <w:t xml:space="preserve"> withdraw from the waitlist you will </w:t>
      </w:r>
      <w:r w:rsidR="0019372F">
        <w:rPr>
          <w:rFonts w:ascii="Times New Roman" w:hAnsi="Times New Roman" w:cs="Times New Roman"/>
          <w:noProof/>
          <w:sz w:val="32"/>
          <w:szCs w:val="32"/>
        </w:rPr>
        <w:t xml:space="preserve">only </w:t>
      </w:r>
      <w:r w:rsidR="00C8002C">
        <w:rPr>
          <w:rFonts w:ascii="Times New Roman" w:hAnsi="Times New Roman" w:cs="Times New Roman"/>
          <w:noProof/>
          <w:sz w:val="32"/>
          <w:szCs w:val="32"/>
        </w:rPr>
        <w:t>rec</w:t>
      </w:r>
      <w:r w:rsidR="00F46D6B">
        <w:rPr>
          <w:rFonts w:ascii="Times New Roman" w:hAnsi="Times New Roman" w:cs="Times New Roman"/>
          <w:noProof/>
          <w:sz w:val="32"/>
          <w:szCs w:val="32"/>
        </w:rPr>
        <w:t>ei</w:t>
      </w:r>
      <w:r w:rsidR="00C8002C">
        <w:rPr>
          <w:rFonts w:ascii="Times New Roman" w:hAnsi="Times New Roman" w:cs="Times New Roman"/>
          <w:noProof/>
          <w:sz w:val="32"/>
          <w:szCs w:val="32"/>
        </w:rPr>
        <w:t>ve a 50% refund</w:t>
      </w:r>
      <w:r w:rsidR="0081295F">
        <w:rPr>
          <w:rFonts w:ascii="Times New Roman" w:hAnsi="Times New Roman" w:cs="Times New Roman"/>
          <w:noProof/>
          <w:sz w:val="32"/>
          <w:szCs w:val="32"/>
        </w:rPr>
        <w:t xml:space="preserve">. </w:t>
      </w:r>
      <w:r w:rsidR="009F2DA6">
        <w:rPr>
          <w:rFonts w:ascii="Times New Roman" w:hAnsi="Times New Roman" w:cs="Times New Roman"/>
          <w:noProof/>
          <w:sz w:val="32"/>
          <w:szCs w:val="32"/>
        </w:rPr>
        <w:t xml:space="preserve"> </w:t>
      </w:r>
    </w:p>
    <w:p w14:paraId="204248F8" w14:textId="77777777" w:rsidR="00EF5F63" w:rsidRDefault="00EF5F63" w:rsidP="000C363A">
      <w:pPr>
        <w:spacing w:line="276" w:lineRule="auto"/>
        <w:rPr>
          <w:rFonts w:ascii="Times New Roman" w:hAnsi="Times New Roman" w:cs="Times New Roman"/>
          <w:noProof/>
          <w:sz w:val="32"/>
          <w:szCs w:val="32"/>
        </w:rPr>
      </w:pPr>
    </w:p>
    <w:p w14:paraId="5FCC5ECE" w14:textId="248B87EC" w:rsidR="005909CD" w:rsidRDefault="000D351C" w:rsidP="000C363A">
      <w:pPr>
        <w:spacing w:line="276" w:lineRule="auto"/>
        <w:rPr>
          <w:rFonts w:ascii="Times New Roman" w:hAnsi="Times New Roman" w:cs="Times New Roman"/>
          <w:noProof/>
          <w:sz w:val="32"/>
          <w:szCs w:val="32"/>
        </w:rPr>
      </w:pPr>
      <w:bookmarkStart w:id="4" w:name="_Hlk109651594"/>
      <w:r>
        <w:rPr>
          <w:rFonts w:ascii="Times New Roman" w:hAnsi="Times New Roman" w:cs="Times New Roman"/>
          <w:noProof/>
          <w:sz w:val="32"/>
          <w:szCs w:val="32"/>
        </w:rPr>
        <w:t>____________________________</w:t>
      </w:r>
      <w:bookmarkEnd w:id="4"/>
      <w:r>
        <w:rPr>
          <w:rFonts w:ascii="Times New Roman" w:hAnsi="Times New Roman" w:cs="Times New Roman"/>
          <w:noProof/>
          <w:sz w:val="32"/>
          <w:szCs w:val="32"/>
        </w:rPr>
        <w:t xml:space="preserve">     ____________________________</w:t>
      </w:r>
    </w:p>
    <w:p w14:paraId="0DD877CE" w14:textId="1490C2FF" w:rsidR="000D351C" w:rsidRPr="00EF5F63" w:rsidRDefault="00EF5F63" w:rsidP="000C363A">
      <w:pPr>
        <w:spacing w:line="276" w:lineRule="auto"/>
        <w:rPr>
          <w:rFonts w:ascii="Times New Roman" w:hAnsi="Times New Roman" w:cs="Times New Roman"/>
          <w:noProof/>
          <w:sz w:val="32"/>
          <w:szCs w:val="32"/>
          <w:vertAlign w:val="superscript"/>
        </w:rPr>
      </w:pPr>
      <w:r>
        <w:rPr>
          <w:rFonts w:ascii="Times New Roman" w:hAnsi="Times New Roman" w:cs="Times New Roman"/>
          <w:noProof/>
          <w:sz w:val="32"/>
          <w:szCs w:val="32"/>
          <w:vertAlign w:val="superscript"/>
        </w:rPr>
        <w:t xml:space="preserve">                             </w:t>
      </w:r>
      <w:r w:rsidR="001B4B22" w:rsidRPr="00EF5F63">
        <w:rPr>
          <w:rFonts w:ascii="Times New Roman" w:hAnsi="Times New Roman" w:cs="Times New Roman"/>
          <w:noProof/>
          <w:sz w:val="32"/>
          <w:szCs w:val="32"/>
          <w:vertAlign w:val="superscript"/>
        </w:rPr>
        <w:t xml:space="preserve">Child’s Name                                  </w:t>
      </w:r>
      <w:r>
        <w:rPr>
          <w:rFonts w:ascii="Times New Roman" w:hAnsi="Times New Roman" w:cs="Times New Roman"/>
          <w:noProof/>
          <w:sz w:val="32"/>
          <w:szCs w:val="32"/>
          <w:vertAlign w:val="superscript"/>
        </w:rPr>
        <w:t xml:space="preserve">                                   </w:t>
      </w:r>
      <w:r w:rsidR="001B4B22" w:rsidRPr="00EF5F63">
        <w:rPr>
          <w:rFonts w:ascii="Times New Roman" w:hAnsi="Times New Roman" w:cs="Times New Roman"/>
          <w:noProof/>
          <w:sz w:val="32"/>
          <w:szCs w:val="32"/>
          <w:vertAlign w:val="superscript"/>
        </w:rPr>
        <w:t xml:space="preserve">       Start Date</w:t>
      </w:r>
      <w:r w:rsidR="009A14E3">
        <w:rPr>
          <w:rFonts w:ascii="Times New Roman" w:hAnsi="Times New Roman" w:cs="Times New Roman"/>
          <w:noProof/>
          <w:sz w:val="32"/>
          <w:szCs w:val="32"/>
          <w:vertAlign w:val="superscript"/>
        </w:rPr>
        <w:t>/Classroom</w:t>
      </w:r>
    </w:p>
    <w:p w14:paraId="01E88ACF" w14:textId="77777777" w:rsidR="001B4B22" w:rsidRDefault="001B4B22" w:rsidP="001B4B22">
      <w:pPr>
        <w:spacing w:line="276" w:lineRule="auto"/>
        <w:rPr>
          <w:rFonts w:ascii="Times New Roman" w:hAnsi="Times New Roman" w:cs="Times New Roman"/>
          <w:noProof/>
          <w:sz w:val="32"/>
          <w:szCs w:val="32"/>
        </w:rPr>
      </w:pPr>
    </w:p>
    <w:p w14:paraId="5121D0C9" w14:textId="77777777" w:rsidR="001B4B22" w:rsidRDefault="001B4B22" w:rsidP="001B4B22">
      <w:pPr>
        <w:spacing w:line="276" w:lineRule="auto"/>
        <w:rPr>
          <w:rFonts w:ascii="Times New Roman" w:hAnsi="Times New Roman" w:cs="Times New Roman"/>
          <w:noProof/>
          <w:sz w:val="32"/>
          <w:szCs w:val="32"/>
        </w:rPr>
      </w:pPr>
      <w:r>
        <w:rPr>
          <w:rFonts w:ascii="Times New Roman" w:hAnsi="Times New Roman" w:cs="Times New Roman"/>
          <w:noProof/>
          <w:sz w:val="32"/>
          <w:szCs w:val="32"/>
        </w:rPr>
        <w:t>____________________________     ____________________________</w:t>
      </w:r>
    </w:p>
    <w:p w14:paraId="19538198" w14:textId="511AD451" w:rsidR="001B4B22" w:rsidRPr="00EF5F63" w:rsidRDefault="00EF5F63" w:rsidP="001B4B22">
      <w:pPr>
        <w:spacing w:line="276" w:lineRule="auto"/>
        <w:rPr>
          <w:rFonts w:ascii="Times New Roman" w:hAnsi="Times New Roman" w:cs="Times New Roman"/>
          <w:noProof/>
          <w:sz w:val="32"/>
          <w:szCs w:val="32"/>
          <w:vertAlign w:val="superscript"/>
        </w:rPr>
      </w:pPr>
      <w:r>
        <w:rPr>
          <w:rFonts w:ascii="Times New Roman" w:hAnsi="Times New Roman" w:cs="Times New Roman"/>
          <w:noProof/>
          <w:sz w:val="32"/>
          <w:szCs w:val="32"/>
          <w:vertAlign w:val="superscript"/>
        </w:rPr>
        <w:t xml:space="preserve">           </w:t>
      </w:r>
      <w:r w:rsidR="00E04800">
        <w:rPr>
          <w:rFonts w:ascii="Times New Roman" w:hAnsi="Times New Roman" w:cs="Times New Roman"/>
          <w:noProof/>
          <w:sz w:val="32"/>
          <w:szCs w:val="32"/>
          <w:vertAlign w:val="superscript"/>
        </w:rPr>
        <w:t xml:space="preserve">             </w:t>
      </w:r>
      <w:r>
        <w:rPr>
          <w:rFonts w:ascii="Times New Roman" w:hAnsi="Times New Roman" w:cs="Times New Roman"/>
          <w:noProof/>
          <w:sz w:val="32"/>
          <w:szCs w:val="32"/>
          <w:vertAlign w:val="superscript"/>
        </w:rPr>
        <w:t xml:space="preserve">   </w:t>
      </w:r>
      <w:r w:rsidR="00E04800">
        <w:rPr>
          <w:rFonts w:ascii="Times New Roman" w:hAnsi="Times New Roman" w:cs="Times New Roman"/>
          <w:noProof/>
          <w:sz w:val="32"/>
          <w:szCs w:val="32"/>
          <w:vertAlign w:val="superscript"/>
        </w:rPr>
        <w:t>Registration Fee</w:t>
      </w:r>
      <w:r w:rsidRPr="00EF5F63">
        <w:rPr>
          <w:rFonts w:ascii="Times New Roman" w:hAnsi="Times New Roman" w:cs="Times New Roman"/>
          <w:noProof/>
          <w:sz w:val="32"/>
          <w:szCs w:val="32"/>
          <w:vertAlign w:val="superscript"/>
        </w:rPr>
        <w:t xml:space="preserve">     </w:t>
      </w:r>
      <w:r>
        <w:rPr>
          <w:rFonts w:ascii="Times New Roman" w:hAnsi="Times New Roman" w:cs="Times New Roman"/>
          <w:noProof/>
          <w:sz w:val="32"/>
          <w:szCs w:val="32"/>
          <w:vertAlign w:val="superscript"/>
        </w:rPr>
        <w:t xml:space="preserve">                                           </w:t>
      </w:r>
      <w:r w:rsidRPr="00EF5F63">
        <w:rPr>
          <w:rFonts w:ascii="Times New Roman" w:hAnsi="Times New Roman" w:cs="Times New Roman"/>
          <w:noProof/>
          <w:sz w:val="32"/>
          <w:szCs w:val="32"/>
          <w:vertAlign w:val="superscript"/>
        </w:rPr>
        <w:t xml:space="preserve"> </w:t>
      </w:r>
      <w:r w:rsidR="00E04800">
        <w:rPr>
          <w:rFonts w:ascii="Times New Roman" w:hAnsi="Times New Roman" w:cs="Times New Roman"/>
          <w:noProof/>
          <w:sz w:val="32"/>
          <w:szCs w:val="32"/>
          <w:vertAlign w:val="superscript"/>
        </w:rPr>
        <w:t xml:space="preserve">               </w:t>
      </w:r>
      <w:r w:rsidR="00B03F46">
        <w:rPr>
          <w:rFonts w:ascii="Times New Roman" w:hAnsi="Times New Roman" w:cs="Times New Roman"/>
          <w:noProof/>
          <w:sz w:val="32"/>
          <w:szCs w:val="32"/>
          <w:vertAlign w:val="superscript"/>
        </w:rPr>
        <w:t xml:space="preserve"> </w:t>
      </w:r>
      <w:r w:rsidRPr="00EF5F63">
        <w:rPr>
          <w:rFonts w:ascii="Times New Roman" w:hAnsi="Times New Roman" w:cs="Times New Roman"/>
          <w:noProof/>
          <w:sz w:val="32"/>
          <w:szCs w:val="32"/>
          <w:vertAlign w:val="superscript"/>
        </w:rPr>
        <w:t xml:space="preserve">First Week’s Tuition </w:t>
      </w:r>
    </w:p>
    <w:p w14:paraId="339F7524" w14:textId="77777777" w:rsidR="001B4B22" w:rsidRDefault="001B4B22" w:rsidP="001B4B22">
      <w:pPr>
        <w:spacing w:line="276" w:lineRule="auto"/>
        <w:rPr>
          <w:rFonts w:ascii="Times New Roman" w:hAnsi="Times New Roman" w:cs="Times New Roman"/>
          <w:noProof/>
          <w:sz w:val="32"/>
          <w:szCs w:val="32"/>
        </w:rPr>
      </w:pPr>
    </w:p>
    <w:p w14:paraId="1E3F9307" w14:textId="77777777" w:rsidR="001B4B22" w:rsidRDefault="001B4B22" w:rsidP="001B4B22">
      <w:pPr>
        <w:spacing w:line="276" w:lineRule="auto"/>
        <w:rPr>
          <w:rFonts w:ascii="Times New Roman" w:hAnsi="Times New Roman" w:cs="Times New Roman"/>
          <w:noProof/>
          <w:sz w:val="32"/>
          <w:szCs w:val="32"/>
        </w:rPr>
      </w:pPr>
    </w:p>
    <w:p w14:paraId="07F83555" w14:textId="77777777" w:rsidR="001B4B22" w:rsidRDefault="001B4B22" w:rsidP="001B4B22">
      <w:pPr>
        <w:spacing w:line="276" w:lineRule="auto"/>
        <w:rPr>
          <w:rFonts w:ascii="Times New Roman" w:hAnsi="Times New Roman" w:cs="Times New Roman"/>
          <w:noProof/>
          <w:sz w:val="32"/>
          <w:szCs w:val="32"/>
        </w:rPr>
      </w:pPr>
      <w:r>
        <w:rPr>
          <w:rFonts w:ascii="Times New Roman" w:hAnsi="Times New Roman" w:cs="Times New Roman"/>
          <w:noProof/>
          <w:sz w:val="32"/>
          <w:szCs w:val="32"/>
        </w:rPr>
        <w:t>____________________________     ____________________________</w:t>
      </w:r>
    </w:p>
    <w:p w14:paraId="48BDE1EB" w14:textId="46270061" w:rsidR="001B4B22" w:rsidRPr="00EF5F63" w:rsidRDefault="00EF5F63" w:rsidP="001B4B22">
      <w:pPr>
        <w:spacing w:line="276" w:lineRule="auto"/>
        <w:rPr>
          <w:rFonts w:ascii="Times New Roman" w:hAnsi="Times New Roman" w:cs="Times New Roman"/>
          <w:noProof/>
          <w:sz w:val="32"/>
          <w:szCs w:val="32"/>
          <w:vertAlign w:val="superscript"/>
        </w:rPr>
      </w:pPr>
      <w:r>
        <w:rPr>
          <w:rFonts w:ascii="Times New Roman" w:hAnsi="Times New Roman" w:cs="Times New Roman"/>
          <w:noProof/>
          <w:sz w:val="32"/>
          <w:szCs w:val="32"/>
          <w:vertAlign w:val="superscript"/>
        </w:rPr>
        <w:t xml:space="preserve">                             </w:t>
      </w:r>
      <w:r w:rsidRPr="00EF5F63">
        <w:rPr>
          <w:rFonts w:ascii="Times New Roman" w:hAnsi="Times New Roman" w:cs="Times New Roman"/>
          <w:noProof/>
          <w:sz w:val="32"/>
          <w:szCs w:val="32"/>
          <w:vertAlign w:val="superscript"/>
        </w:rPr>
        <w:t xml:space="preserve">Parent’s Name                                         </w:t>
      </w:r>
      <w:r>
        <w:rPr>
          <w:rFonts w:ascii="Times New Roman" w:hAnsi="Times New Roman" w:cs="Times New Roman"/>
          <w:noProof/>
          <w:sz w:val="32"/>
          <w:szCs w:val="32"/>
          <w:vertAlign w:val="superscript"/>
        </w:rPr>
        <w:t xml:space="preserve">                             </w:t>
      </w:r>
      <w:r w:rsidRPr="00EF5F63">
        <w:rPr>
          <w:rFonts w:ascii="Times New Roman" w:hAnsi="Times New Roman" w:cs="Times New Roman"/>
          <w:noProof/>
          <w:sz w:val="32"/>
          <w:szCs w:val="32"/>
          <w:vertAlign w:val="superscript"/>
        </w:rPr>
        <w:t xml:space="preserve">Parent’s Signature </w:t>
      </w:r>
    </w:p>
    <w:p w14:paraId="7796F1AB" w14:textId="77777777" w:rsidR="001B4B22" w:rsidRDefault="001B4B22" w:rsidP="001B4B22">
      <w:pPr>
        <w:spacing w:line="276" w:lineRule="auto"/>
        <w:rPr>
          <w:rFonts w:ascii="Times New Roman" w:hAnsi="Times New Roman" w:cs="Times New Roman"/>
          <w:noProof/>
          <w:sz w:val="32"/>
          <w:szCs w:val="32"/>
        </w:rPr>
      </w:pPr>
    </w:p>
    <w:p w14:paraId="38D0BA39" w14:textId="594FF7A0" w:rsidR="005B3024" w:rsidRDefault="00EF5F63" w:rsidP="000C363A">
      <w:pPr>
        <w:spacing w:line="276" w:lineRule="auto"/>
        <w:rPr>
          <w:rFonts w:ascii="Times New Roman" w:hAnsi="Times New Roman" w:cs="Times New Roman"/>
          <w:noProof/>
          <w:sz w:val="32"/>
          <w:szCs w:val="32"/>
          <w:vertAlign w:val="superscript"/>
        </w:rPr>
      </w:pPr>
      <w:r>
        <w:rPr>
          <w:rFonts w:ascii="Times New Roman" w:hAnsi="Times New Roman" w:cs="Times New Roman"/>
          <w:noProof/>
          <w:sz w:val="32"/>
          <w:szCs w:val="32"/>
          <w:vertAlign w:val="superscript"/>
        </w:rPr>
        <w:t xml:space="preserve">  </w:t>
      </w:r>
      <w:r w:rsidRPr="00EF5F63">
        <w:rPr>
          <w:rFonts w:ascii="Times New Roman" w:hAnsi="Times New Roman" w:cs="Times New Roman"/>
          <w:noProof/>
          <w:sz w:val="32"/>
          <w:szCs w:val="32"/>
          <w:vertAlign w:val="superscript"/>
        </w:rPr>
        <w:t>Date</w:t>
      </w:r>
      <w:r w:rsidR="00AE7C44">
        <w:rPr>
          <w:rFonts w:ascii="Times New Roman" w:hAnsi="Times New Roman" w:cs="Times New Roman"/>
          <w:noProof/>
          <w:sz w:val="32"/>
          <w:szCs w:val="32"/>
          <w:vertAlign w:val="superscript"/>
        </w:rPr>
        <w:t>_________________________________</w:t>
      </w:r>
    </w:p>
    <w:p w14:paraId="3B6203A8" w14:textId="77777777" w:rsidR="00D03EB9" w:rsidRPr="00E7287D" w:rsidRDefault="00D03EB9" w:rsidP="00D03EB9">
      <w:pPr>
        <w:jc w:val="center"/>
        <w:rPr>
          <w:rFonts w:ascii="Times New Roman" w:hAnsi="Times New Roman" w:cs="Times New Roman"/>
          <w:b/>
          <w:bCs/>
          <w:noProof/>
          <w:sz w:val="52"/>
          <w:szCs w:val="52"/>
          <w:u w:val="single"/>
        </w:rPr>
      </w:pPr>
      <w:r w:rsidRPr="00E7287D">
        <w:rPr>
          <w:rFonts w:ascii="Times New Roman" w:hAnsi="Times New Roman" w:cs="Times New Roman"/>
          <w:b/>
          <w:bCs/>
          <w:noProof/>
          <w:sz w:val="52"/>
          <w:szCs w:val="52"/>
          <w:u w:val="single"/>
        </w:rPr>
        <w:lastRenderedPageBreak/>
        <w:t>Tuition Rate 2025-2026</w:t>
      </w:r>
    </w:p>
    <w:p w14:paraId="3A332297" w14:textId="77777777" w:rsidR="00D03EB9" w:rsidRPr="00E70F4C" w:rsidRDefault="00D03EB9" w:rsidP="00D03EB9">
      <w:pPr>
        <w:jc w:val="center"/>
        <w:rPr>
          <w:rFonts w:ascii="Times New Roman" w:hAnsi="Times New Roman" w:cs="Times New Roman"/>
          <w:b/>
          <w:bCs/>
          <w:noProof/>
          <w:sz w:val="48"/>
          <w:szCs w:val="48"/>
        </w:rPr>
      </w:pPr>
      <w:r w:rsidRPr="00E70F4C">
        <w:rPr>
          <w:rFonts w:ascii="Times New Roman" w:hAnsi="Times New Roman" w:cs="Times New Roman"/>
          <w:b/>
          <w:bCs/>
          <w:noProof/>
          <w:sz w:val="48"/>
          <w:szCs w:val="48"/>
        </w:rPr>
        <w:t xml:space="preserve">Non- Refundable Registration Fee $200   </w:t>
      </w:r>
    </w:p>
    <w:p w14:paraId="0CB9B314" w14:textId="23F34926" w:rsidR="00D03EB9" w:rsidRPr="00CF684D" w:rsidRDefault="00CF684D" w:rsidP="00D03EB9">
      <w:pPr>
        <w:jc w:val="center"/>
        <w:rPr>
          <w:rFonts w:ascii="Times New Roman" w:hAnsi="Times New Roman" w:cs="Times New Roman"/>
          <w:b/>
          <w:bCs/>
          <w:noProof/>
          <w:sz w:val="44"/>
          <w:szCs w:val="44"/>
        </w:rPr>
      </w:pPr>
      <w:r w:rsidRPr="00CF684D">
        <w:rPr>
          <w:rFonts w:ascii="Times New Roman" w:hAnsi="Times New Roman" w:cs="Times New Roman"/>
          <w:b/>
          <w:bCs/>
          <w:noProof/>
          <w:sz w:val="44"/>
          <w:szCs w:val="44"/>
        </w:rPr>
        <w:t>*</w:t>
      </w:r>
      <w:r w:rsidR="00D03EB9" w:rsidRPr="00CF684D">
        <w:rPr>
          <w:rFonts w:ascii="Times New Roman" w:hAnsi="Times New Roman" w:cs="Times New Roman"/>
          <w:b/>
          <w:bCs/>
          <w:noProof/>
          <w:sz w:val="44"/>
          <w:szCs w:val="44"/>
        </w:rPr>
        <w:t>Part time must commit to 2 days a week</w:t>
      </w:r>
    </w:p>
    <w:p w14:paraId="1CBCA484" w14:textId="77777777" w:rsidR="00D03EB9" w:rsidRPr="00E70F4C" w:rsidRDefault="00D03EB9" w:rsidP="00D03EB9">
      <w:pPr>
        <w:jc w:val="center"/>
        <w:rPr>
          <w:rFonts w:ascii="Times New Roman" w:hAnsi="Times New Roman" w:cs="Times New Roman"/>
          <w:b/>
          <w:bCs/>
          <w:noProof/>
          <w:sz w:val="44"/>
          <w:szCs w:val="44"/>
          <w:u w:val="single"/>
        </w:rPr>
      </w:pPr>
      <w:r w:rsidRPr="00E70F4C">
        <w:rPr>
          <w:rFonts w:ascii="Times New Roman" w:hAnsi="Times New Roman" w:cs="Times New Roman"/>
          <w:b/>
          <w:bCs/>
          <w:noProof/>
          <w:sz w:val="44"/>
          <w:szCs w:val="44"/>
          <w:u w:val="single"/>
        </w:rPr>
        <w:t>Twos</w:t>
      </w:r>
    </w:p>
    <w:p w14:paraId="0C001FB1" w14:textId="0A8C1F98" w:rsidR="00D03EB9" w:rsidRPr="00E70F4C" w:rsidRDefault="00D03EB9" w:rsidP="00D03EB9">
      <w:pPr>
        <w:jc w:val="center"/>
        <w:rPr>
          <w:rFonts w:ascii="Times New Roman" w:hAnsi="Times New Roman" w:cs="Times New Roman"/>
          <w:noProof/>
          <w:sz w:val="44"/>
          <w:szCs w:val="44"/>
        </w:rPr>
      </w:pPr>
      <w:r w:rsidRPr="00E70F4C">
        <w:rPr>
          <w:rFonts w:ascii="Times New Roman" w:hAnsi="Times New Roman" w:cs="Times New Roman"/>
          <w:noProof/>
          <w:sz w:val="44"/>
          <w:szCs w:val="44"/>
        </w:rPr>
        <w:t>Full Time ………………. $2</w:t>
      </w:r>
      <w:r w:rsidR="003375A8" w:rsidRPr="00E70F4C">
        <w:rPr>
          <w:rFonts w:ascii="Times New Roman" w:hAnsi="Times New Roman" w:cs="Times New Roman"/>
          <w:noProof/>
          <w:sz w:val="44"/>
          <w:szCs w:val="44"/>
        </w:rPr>
        <w:t>85</w:t>
      </w:r>
      <w:r w:rsidRPr="00E70F4C">
        <w:rPr>
          <w:rFonts w:ascii="Times New Roman" w:hAnsi="Times New Roman" w:cs="Times New Roman"/>
          <w:noProof/>
          <w:sz w:val="44"/>
          <w:szCs w:val="44"/>
        </w:rPr>
        <w:t xml:space="preserve"> Weekly</w:t>
      </w:r>
    </w:p>
    <w:p w14:paraId="7BCC8491" w14:textId="735C825E" w:rsidR="00D03EB9" w:rsidRPr="00E70F4C" w:rsidRDefault="00D03EB9" w:rsidP="00D03EB9">
      <w:pPr>
        <w:jc w:val="center"/>
        <w:rPr>
          <w:rFonts w:ascii="Times New Roman" w:hAnsi="Times New Roman" w:cs="Times New Roman"/>
          <w:noProof/>
          <w:sz w:val="44"/>
          <w:szCs w:val="44"/>
        </w:rPr>
      </w:pPr>
      <w:r w:rsidRPr="00E70F4C">
        <w:rPr>
          <w:rFonts w:ascii="Times New Roman" w:hAnsi="Times New Roman" w:cs="Times New Roman"/>
          <w:noProof/>
          <w:sz w:val="44"/>
          <w:szCs w:val="44"/>
        </w:rPr>
        <w:t>Part Time …………. $1</w:t>
      </w:r>
      <w:r w:rsidR="003375A8" w:rsidRPr="00E70F4C">
        <w:rPr>
          <w:rFonts w:ascii="Times New Roman" w:hAnsi="Times New Roman" w:cs="Times New Roman"/>
          <w:noProof/>
          <w:sz w:val="44"/>
          <w:szCs w:val="44"/>
        </w:rPr>
        <w:t>80</w:t>
      </w:r>
      <w:r w:rsidRPr="00E70F4C">
        <w:rPr>
          <w:rFonts w:ascii="Times New Roman" w:hAnsi="Times New Roman" w:cs="Times New Roman"/>
          <w:noProof/>
          <w:sz w:val="44"/>
          <w:szCs w:val="44"/>
        </w:rPr>
        <w:t xml:space="preserve"> Weekly</w:t>
      </w:r>
    </w:p>
    <w:p w14:paraId="39BC2690" w14:textId="77777777" w:rsidR="00E70F4C" w:rsidRPr="00E70F4C" w:rsidRDefault="00E70F4C" w:rsidP="00D03EB9">
      <w:pPr>
        <w:jc w:val="center"/>
        <w:rPr>
          <w:rFonts w:ascii="Times New Roman" w:hAnsi="Times New Roman" w:cs="Times New Roman"/>
          <w:noProof/>
          <w:sz w:val="44"/>
          <w:szCs w:val="44"/>
        </w:rPr>
      </w:pPr>
    </w:p>
    <w:p w14:paraId="7006A283" w14:textId="0CDC8037" w:rsidR="00D03EB9" w:rsidRPr="00E70F4C" w:rsidRDefault="00D03EB9" w:rsidP="00D03EB9">
      <w:pPr>
        <w:jc w:val="center"/>
        <w:rPr>
          <w:rFonts w:ascii="Times New Roman" w:hAnsi="Times New Roman" w:cs="Times New Roman"/>
          <w:b/>
          <w:bCs/>
          <w:noProof/>
          <w:sz w:val="44"/>
          <w:szCs w:val="44"/>
          <w:u w:val="single"/>
        </w:rPr>
      </w:pPr>
      <w:r w:rsidRPr="00E70F4C">
        <w:rPr>
          <w:rFonts w:ascii="Times New Roman" w:hAnsi="Times New Roman" w:cs="Times New Roman"/>
          <w:b/>
          <w:bCs/>
          <w:noProof/>
          <w:sz w:val="44"/>
          <w:szCs w:val="44"/>
          <w:u w:val="single"/>
        </w:rPr>
        <w:t xml:space="preserve">Threes </w:t>
      </w:r>
    </w:p>
    <w:p w14:paraId="499574E6" w14:textId="551C7219" w:rsidR="00D03EB9" w:rsidRPr="00E70F4C" w:rsidRDefault="00D03EB9" w:rsidP="00D03EB9">
      <w:pPr>
        <w:jc w:val="center"/>
        <w:rPr>
          <w:rFonts w:ascii="Times New Roman" w:hAnsi="Times New Roman" w:cs="Times New Roman"/>
          <w:noProof/>
          <w:sz w:val="44"/>
          <w:szCs w:val="44"/>
        </w:rPr>
      </w:pPr>
      <w:r w:rsidRPr="00E70F4C">
        <w:rPr>
          <w:rFonts w:ascii="Times New Roman" w:hAnsi="Times New Roman" w:cs="Times New Roman"/>
          <w:noProof/>
          <w:sz w:val="44"/>
          <w:szCs w:val="44"/>
        </w:rPr>
        <w:t>Full Time ……………. $25</w:t>
      </w:r>
      <w:r w:rsidR="003375A8" w:rsidRPr="00E70F4C">
        <w:rPr>
          <w:rFonts w:ascii="Times New Roman" w:hAnsi="Times New Roman" w:cs="Times New Roman"/>
          <w:noProof/>
          <w:sz w:val="44"/>
          <w:szCs w:val="44"/>
        </w:rPr>
        <w:t>5</w:t>
      </w:r>
      <w:r w:rsidRPr="00E70F4C">
        <w:rPr>
          <w:rFonts w:ascii="Times New Roman" w:hAnsi="Times New Roman" w:cs="Times New Roman"/>
          <w:noProof/>
          <w:sz w:val="44"/>
          <w:szCs w:val="44"/>
        </w:rPr>
        <w:t xml:space="preserve"> Weekly</w:t>
      </w:r>
    </w:p>
    <w:p w14:paraId="05B27865" w14:textId="3B988E4A" w:rsidR="00D03EB9" w:rsidRPr="00E70F4C" w:rsidRDefault="00D03EB9" w:rsidP="00D03EB9">
      <w:pPr>
        <w:jc w:val="center"/>
        <w:rPr>
          <w:rFonts w:ascii="Times New Roman" w:hAnsi="Times New Roman" w:cs="Times New Roman"/>
          <w:noProof/>
          <w:sz w:val="44"/>
          <w:szCs w:val="44"/>
        </w:rPr>
      </w:pPr>
      <w:r w:rsidRPr="00E70F4C">
        <w:rPr>
          <w:rFonts w:ascii="Times New Roman" w:hAnsi="Times New Roman" w:cs="Times New Roman"/>
          <w:noProof/>
          <w:sz w:val="44"/>
          <w:szCs w:val="44"/>
        </w:rPr>
        <w:t>Part Time ……………. $1</w:t>
      </w:r>
      <w:r w:rsidR="003375A8" w:rsidRPr="00E70F4C">
        <w:rPr>
          <w:rFonts w:ascii="Times New Roman" w:hAnsi="Times New Roman" w:cs="Times New Roman"/>
          <w:noProof/>
          <w:sz w:val="44"/>
          <w:szCs w:val="44"/>
        </w:rPr>
        <w:t>60</w:t>
      </w:r>
      <w:r w:rsidRPr="00E70F4C">
        <w:rPr>
          <w:rFonts w:ascii="Times New Roman" w:hAnsi="Times New Roman" w:cs="Times New Roman"/>
          <w:noProof/>
          <w:sz w:val="44"/>
          <w:szCs w:val="44"/>
        </w:rPr>
        <w:t xml:space="preserve"> Weekly</w:t>
      </w:r>
    </w:p>
    <w:p w14:paraId="1DB27CC2" w14:textId="77777777" w:rsidR="00E70F4C" w:rsidRPr="00E70F4C" w:rsidRDefault="00E70F4C" w:rsidP="00D03EB9">
      <w:pPr>
        <w:jc w:val="center"/>
        <w:rPr>
          <w:rFonts w:ascii="Times New Roman" w:hAnsi="Times New Roman" w:cs="Times New Roman"/>
          <w:noProof/>
          <w:sz w:val="44"/>
          <w:szCs w:val="44"/>
        </w:rPr>
      </w:pPr>
    </w:p>
    <w:p w14:paraId="2A4BBD3E" w14:textId="77D528B0" w:rsidR="00E70F4C" w:rsidRPr="00E70F4C" w:rsidRDefault="00D03EB9" w:rsidP="00E70F4C">
      <w:pPr>
        <w:jc w:val="center"/>
        <w:rPr>
          <w:rFonts w:ascii="Times New Roman" w:hAnsi="Times New Roman" w:cs="Times New Roman"/>
          <w:b/>
          <w:bCs/>
          <w:noProof/>
          <w:sz w:val="44"/>
          <w:szCs w:val="44"/>
          <w:u w:val="single"/>
        </w:rPr>
      </w:pPr>
      <w:r w:rsidRPr="00E70F4C">
        <w:rPr>
          <w:rFonts w:ascii="Times New Roman" w:hAnsi="Times New Roman" w:cs="Times New Roman"/>
          <w:b/>
          <w:bCs/>
          <w:noProof/>
          <w:sz w:val="44"/>
          <w:szCs w:val="44"/>
          <w:u w:val="single"/>
        </w:rPr>
        <w:t>Kinder Prep &amp; Wrap Around Care</w:t>
      </w:r>
    </w:p>
    <w:p w14:paraId="59F9D5CD" w14:textId="075DB5BC" w:rsidR="00D03EB9" w:rsidRPr="00E70F4C" w:rsidRDefault="00D03EB9" w:rsidP="00D03EB9">
      <w:pPr>
        <w:jc w:val="center"/>
        <w:rPr>
          <w:rFonts w:ascii="Times New Roman" w:hAnsi="Times New Roman" w:cs="Times New Roman"/>
          <w:noProof/>
          <w:sz w:val="44"/>
          <w:szCs w:val="44"/>
        </w:rPr>
      </w:pPr>
      <w:r w:rsidRPr="00E70F4C">
        <w:rPr>
          <w:rFonts w:ascii="Times New Roman" w:hAnsi="Times New Roman" w:cs="Times New Roman"/>
          <w:noProof/>
          <w:sz w:val="44"/>
          <w:szCs w:val="44"/>
        </w:rPr>
        <w:t>Kinder Prep (</w:t>
      </w:r>
      <w:r w:rsidR="003375A8" w:rsidRPr="00E70F4C">
        <w:rPr>
          <w:rFonts w:ascii="Times New Roman" w:hAnsi="Times New Roman" w:cs="Times New Roman"/>
          <w:noProof/>
          <w:sz w:val="44"/>
          <w:szCs w:val="44"/>
        </w:rPr>
        <w:t>8</w:t>
      </w:r>
      <w:r w:rsidRPr="00E70F4C">
        <w:rPr>
          <w:rFonts w:ascii="Times New Roman" w:hAnsi="Times New Roman" w:cs="Times New Roman"/>
          <w:noProof/>
          <w:sz w:val="44"/>
          <w:szCs w:val="44"/>
        </w:rPr>
        <w:t>am-</w:t>
      </w:r>
      <w:r w:rsidR="003375A8" w:rsidRPr="00E70F4C">
        <w:rPr>
          <w:rFonts w:ascii="Times New Roman" w:hAnsi="Times New Roman" w:cs="Times New Roman"/>
          <w:noProof/>
          <w:sz w:val="44"/>
          <w:szCs w:val="44"/>
        </w:rPr>
        <w:t>2</w:t>
      </w:r>
      <w:r w:rsidRPr="00E70F4C">
        <w:rPr>
          <w:rFonts w:ascii="Times New Roman" w:hAnsi="Times New Roman" w:cs="Times New Roman"/>
          <w:noProof/>
          <w:sz w:val="44"/>
          <w:szCs w:val="44"/>
        </w:rPr>
        <w:t>pm Mon-Thurs) ……. $</w:t>
      </w:r>
      <w:r w:rsidR="00E7287D" w:rsidRPr="00E70F4C">
        <w:rPr>
          <w:rFonts w:ascii="Times New Roman" w:hAnsi="Times New Roman" w:cs="Times New Roman"/>
          <w:noProof/>
          <w:sz w:val="44"/>
          <w:szCs w:val="44"/>
        </w:rPr>
        <w:t>145</w:t>
      </w:r>
      <w:r w:rsidRPr="00E70F4C">
        <w:rPr>
          <w:rFonts w:ascii="Times New Roman" w:hAnsi="Times New Roman" w:cs="Times New Roman"/>
          <w:noProof/>
          <w:sz w:val="44"/>
          <w:szCs w:val="44"/>
        </w:rPr>
        <w:t xml:space="preserve"> Weekly</w:t>
      </w:r>
    </w:p>
    <w:p w14:paraId="608BF6AF" w14:textId="7625CFBB" w:rsidR="00D03EB9" w:rsidRPr="00E70F4C" w:rsidRDefault="00D03EB9" w:rsidP="00D03EB9">
      <w:pPr>
        <w:jc w:val="center"/>
        <w:rPr>
          <w:rFonts w:ascii="Times New Roman" w:hAnsi="Times New Roman" w:cs="Times New Roman"/>
          <w:noProof/>
          <w:sz w:val="44"/>
          <w:szCs w:val="44"/>
        </w:rPr>
      </w:pPr>
      <w:r w:rsidRPr="00E70F4C">
        <w:rPr>
          <w:rFonts w:ascii="Times New Roman" w:hAnsi="Times New Roman" w:cs="Times New Roman"/>
          <w:noProof/>
          <w:sz w:val="44"/>
          <w:szCs w:val="44"/>
        </w:rPr>
        <w:t>Wrap Around Care (6:</w:t>
      </w:r>
      <w:r w:rsidR="00F45ED3">
        <w:rPr>
          <w:rFonts w:ascii="Times New Roman" w:hAnsi="Times New Roman" w:cs="Times New Roman"/>
          <w:noProof/>
          <w:sz w:val="44"/>
          <w:szCs w:val="44"/>
        </w:rPr>
        <w:t>0</w:t>
      </w:r>
      <w:r w:rsidRPr="00E70F4C">
        <w:rPr>
          <w:rFonts w:ascii="Times New Roman" w:hAnsi="Times New Roman" w:cs="Times New Roman"/>
          <w:noProof/>
          <w:sz w:val="44"/>
          <w:szCs w:val="44"/>
        </w:rPr>
        <w:t xml:space="preserve">0am-6pm Mon-Fri) </w:t>
      </w:r>
    </w:p>
    <w:p w14:paraId="74836FE9" w14:textId="77777777" w:rsidR="00D03EB9" w:rsidRPr="00E70F4C" w:rsidRDefault="00D03EB9" w:rsidP="00D03EB9">
      <w:pPr>
        <w:jc w:val="center"/>
        <w:rPr>
          <w:rFonts w:ascii="Times New Roman" w:hAnsi="Times New Roman" w:cs="Times New Roman"/>
          <w:noProof/>
          <w:sz w:val="44"/>
          <w:szCs w:val="44"/>
        </w:rPr>
      </w:pPr>
      <w:r w:rsidRPr="00E70F4C">
        <w:rPr>
          <w:rFonts w:ascii="Times New Roman" w:hAnsi="Times New Roman" w:cs="Times New Roman"/>
          <w:noProof/>
          <w:sz w:val="44"/>
          <w:szCs w:val="44"/>
        </w:rPr>
        <w:t>AND</w:t>
      </w:r>
    </w:p>
    <w:p w14:paraId="6BDBAB96" w14:textId="159CBC8E" w:rsidR="005B3024" w:rsidRPr="00E7287D" w:rsidRDefault="00D03EB9" w:rsidP="00D03EB9">
      <w:pPr>
        <w:jc w:val="center"/>
        <w:rPr>
          <w:rFonts w:ascii="Times New Roman" w:hAnsi="Times New Roman" w:cs="Times New Roman"/>
          <w:noProof/>
          <w:sz w:val="32"/>
          <w:szCs w:val="32"/>
          <w:vertAlign w:val="superscript"/>
        </w:rPr>
      </w:pPr>
      <w:r w:rsidRPr="00E70F4C">
        <w:rPr>
          <w:rFonts w:ascii="Times New Roman" w:hAnsi="Times New Roman" w:cs="Times New Roman"/>
          <w:noProof/>
          <w:sz w:val="44"/>
          <w:szCs w:val="44"/>
        </w:rPr>
        <w:t>Kinder Prep (</w:t>
      </w:r>
      <w:r w:rsidR="00F45ED3">
        <w:rPr>
          <w:rFonts w:ascii="Times New Roman" w:hAnsi="Times New Roman" w:cs="Times New Roman"/>
          <w:noProof/>
          <w:sz w:val="44"/>
          <w:szCs w:val="44"/>
        </w:rPr>
        <w:t>8</w:t>
      </w:r>
      <w:r w:rsidRPr="00E70F4C">
        <w:rPr>
          <w:rFonts w:ascii="Times New Roman" w:hAnsi="Times New Roman" w:cs="Times New Roman"/>
          <w:noProof/>
          <w:sz w:val="44"/>
          <w:szCs w:val="44"/>
        </w:rPr>
        <w:t>am-</w:t>
      </w:r>
      <w:r w:rsidR="00F45ED3">
        <w:rPr>
          <w:rFonts w:ascii="Times New Roman" w:hAnsi="Times New Roman" w:cs="Times New Roman"/>
          <w:noProof/>
          <w:sz w:val="44"/>
          <w:szCs w:val="44"/>
        </w:rPr>
        <w:t>2</w:t>
      </w:r>
      <w:r w:rsidRPr="00E70F4C">
        <w:rPr>
          <w:rFonts w:ascii="Times New Roman" w:hAnsi="Times New Roman" w:cs="Times New Roman"/>
          <w:noProof/>
          <w:sz w:val="44"/>
          <w:szCs w:val="44"/>
        </w:rPr>
        <w:t>pm Mon-Thurs) … $1</w:t>
      </w:r>
      <w:r w:rsidR="00E7287D" w:rsidRPr="00E70F4C">
        <w:rPr>
          <w:rFonts w:ascii="Times New Roman" w:hAnsi="Times New Roman" w:cs="Times New Roman"/>
          <w:noProof/>
          <w:sz w:val="44"/>
          <w:szCs w:val="44"/>
        </w:rPr>
        <w:t>95</w:t>
      </w:r>
      <w:r w:rsidRPr="00E70F4C">
        <w:rPr>
          <w:rFonts w:ascii="Times New Roman" w:hAnsi="Times New Roman" w:cs="Times New Roman"/>
          <w:noProof/>
          <w:sz w:val="44"/>
          <w:szCs w:val="44"/>
        </w:rPr>
        <w:t xml:space="preserve"> Weekly</w:t>
      </w:r>
      <w:r w:rsidR="005B3024" w:rsidRPr="00E7287D">
        <w:rPr>
          <w:rFonts w:ascii="Times New Roman" w:hAnsi="Times New Roman" w:cs="Times New Roman"/>
          <w:noProof/>
          <w:sz w:val="32"/>
          <w:szCs w:val="32"/>
          <w:vertAlign w:val="superscript"/>
        </w:rPr>
        <w:br w:type="page"/>
      </w:r>
    </w:p>
    <w:p w14:paraId="510C20B7" w14:textId="77777777" w:rsidR="00EF5F63" w:rsidRPr="00AE7C44" w:rsidRDefault="00EF5F63" w:rsidP="000C363A">
      <w:pPr>
        <w:spacing w:line="276" w:lineRule="auto"/>
        <w:rPr>
          <w:rFonts w:ascii="Times New Roman" w:hAnsi="Times New Roman" w:cs="Times New Roman"/>
          <w:noProof/>
          <w:sz w:val="32"/>
          <w:szCs w:val="32"/>
        </w:rPr>
      </w:pPr>
    </w:p>
    <w:sectPr w:rsidR="00EF5F63" w:rsidRPr="00AE7C4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15DFA" w14:textId="77777777" w:rsidR="007510D6" w:rsidRDefault="007510D6" w:rsidP="00214505">
      <w:pPr>
        <w:spacing w:after="0" w:line="240" w:lineRule="auto"/>
      </w:pPr>
      <w:r>
        <w:separator/>
      </w:r>
    </w:p>
  </w:endnote>
  <w:endnote w:type="continuationSeparator" w:id="0">
    <w:p w14:paraId="3F89943F" w14:textId="77777777" w:rsidR="007510D6" w:rsidRDefault="007510D6" w:rsidP="00214505">
      <w:pPr>
        <w:spacing w:after="0" w:line="240" w:lineRule="auto"/>
      </w:pPr>
      <w:r>
        <w:continuationSeparator/>
      </w:r>
    </w:p>
  </w:endnote>
  <w:endnote w:type="continuationNotice" w:id="1">
    <w:p w14:paraId="236CBCE6" w14:textId="77777777" w:rsidR="007510D6" w:rsidRDefault="00751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6C6B5" w14:textId="77777777" w:rsidR="007510D6" w:rsidRDefault="007510D6" w:rsidP="00214505">
      <w:pPr>
        <w:spacing w:after="0" w:line="240" w:lineRule="auto"/>
      </w:pPr>
      <w:r>
        <w:separator/>
      </w:r>
    </w:p>
  </w:footnote>
  <w:footnote w:type="continuationSeparator" w:id="0">
    <w:p w14:paraId="2F3EE110" w14:textId="77777777" w:rsidR="007510D6" w:rsidRDefault="007510D6" w:rsidP="00214505">
      <w:pPr>
        <w:spacing w:after="0" w:line="240" w:lineRule="auto"/>
      </w:pPr>
      <w:r>
        <w:continuationSeparator/>
      </w:r>
    </w:p>
  </w:footnote>
  <w:footnote w:type="continuationNotice" w:id="1">
    <w:p w14:paraId="155D51AA" w14:textId="77777777" w:rsidR="007510D6" w:rsidRDefault="007510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49E4" w14:textId="331CEA03" w:rsidR="00214505" w:rsidRDefault="00A419E8" w:rsidP="00A419E8">
    <w:pPr>
      <w:pStyle w:val="Header"/>
      <w:jc w:val="center"/>
    </w:pPr>
    <w:r>
      <w:rPr>
        <w:noProof/>
      </w:rPr>
      <w:drawing>
        <wp:inline distT="0" distB="0" distL="0" distR="0" wp14:anchorId="774A4915" wp14:editId="7CB7B822">
          <wp:extent cx="716565" cy="716565"/>
          <wp:effectExtent l="0" t="0" r="7620" b="0"/>
          <wp:docPr id="1192565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6586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565" cy="716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26F2"/>
    <w:multiLevelType w:val="hybridMultilevel"/>
    <w:tmpl w:val="F864A022"/>
    <w:lvl w:ilvl="0" w:tplc="04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B63A84"/>
    <w:multiLevelType w:val="hybridMultilevel"/>
    <w:tmpl w:val="450678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EB36D33"/>
    <w:multiLevelType w:val="hybridMultilevel"/>
    <w:tmpl w:val="0C5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96722"/>
    <w:multiLevelType w:val="hybridMultilevel"/>
    <w:tmpl w:val="3B28E3EC"/>
    <w:lvl w:ilvl="0" w:tplc="0409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7F3F89"/>
    <w:multiLevelType w:val="hybridMultilevel"/>
    <w:tmpl w:val="3F58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B4CA2"/>
    <w:multiLevelType w:val="hybridMultilevel"/>
    <w:tmpl w:val="34E0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9675E"/>
    <w:multiLevelType w:val="hybridMultilevel"/>
    <w:tmpl w:val="BE16C9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D0131C5"/>
    <w:multiLevelType w:val="hybridMultilevel"/>
    <w:tmpl w:val="B0E2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64A62"/>
    <w:multiLevelType w:val="hybridMultilevel"/>
    <w:tmpl w:val="A232082A"/>
    <w:lvl w:ilvl="0" w:tplc="8B26B1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42480"/>
    <w:multiLevelType w:val="hybridMultilevel"/>
    <w:tmpl w:val="0DD4CF7C"/>
    <w:lvl w:ilvl="0" w:tplc="D61CA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E3616"/>
    <w:multiLevelType w:val="hybridMultilevel"/>
    <w:tmpl w:val="6ECE6DB6"/>
    <w:lvl w:ilvl="0" w:tplc="0409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0B506A"/>
    <w:multiLevelType w:val="hybridMultilevel"/>
    <w:tmpl w:val="9738D3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F5A0161"/>
    <w:multiLevelType w:val="hybridMultilevel"/>
    <w:tmpl w:val="4364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425A4"/>
    <w:multiLevelType w:val="hybridMultilevel"/>
    <w:tmpl w:val="63E84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E5E7A"/>
    <w:multiLevelType w:val="hybridMultilevel"/>
    <w:tmpl w:val="9462E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107EA7"/>
    <w:multiLevelType w:val="hybridMultilevel"/>
    <w:tmpl w:val="2F80B85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7EC35237"/>
    <w:multiLevelType w:val="hybridMultilevel"/>
    <w:tmpl w:val="7BC806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23BD2"/>
    <w:multiLevelType w:val="hybridMultilevel"/>
    <w:tmpl w:val="C2442D9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51023347">
    <w:abstractNumId w:val="2"/>
  </w:num>
  <w:num w:numId="2" w16cid:durableId="1745758457">
    <w:abstractNumId w:val="12"/>
  </w:num>
  <w:num w:numId="3" w16cid:durableId="1328627574">
    <w:abstractNumId w:val="4"/>
  </w:num>
  <w:num w:numId="4" w16cid:durableId="883177024">
    <w:abstractNumId w:val="9"/>
  </w:num>
  <w:num w:numId="5" w16cid:durableId="1783110147">
    <w:abstractNumId w:val="3"/>
  </w:num>
  <w:num w:numId="6" w16cid:durableId="1293899801">
    <w:abstractNumId w:val="0"/>
  </w:num>
  <w:num w:numId="7" w16cid:durableId="147402781">
    <w:abstractNumId w:val="10"/>
  </w:num>
  <w:num w:numId="8" w16cid:durableId="376051421">
    <w:abstractNumId w:val="16"/>
  </w:num>
  <w:num w:numId="9" w16cid:durableId="2025158753">
    <w:abstractNumId w:val="6"/>
  </w:num>
  <w:num w:numId="10" w16cid:durableId="960694046">
    <w:abstractNumId w:val="11"/>
  </w:num>
  <w:num w:numId="11" w16cid:durableId="838538797">
    <w:abstractNumId w:val="1"/>
  </w:num>
  <w:num w:numId="12" w16cid:durableId="334847876">
    <w:abstractNumId w:val="15"/>
  </w:num>
  <w:num w:numId="13" w16cid:durableId="54396808">
    <w:abstractNumId w:val="13"/>
  </w:num>
  <w:num w:numId="14" w16cid:durableId="657880344">
    <w:abstractNumId w:val="14"/>
  </w:num>
  <w:num w:numId="15" w16cid:durableId="1276445410">
    <w:abstractNumId w:val="7"/>
  </w:num>
  <w:num w:numId="16" w16cid:durableId="323629449">
    <w:abstractNumId w:val="5"/>
  </w:num>
  <w:num w:numId="17" w16cid:durableId="26175222">
    <w:abstractNumId w:val="8"/>
  </w:num>
  <w:num w:numId="18" w16cid:durableId="5346566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40"/>
    <w:rsid w:val="00001ED6"/>
    <w:rsid w:val="0000637C"/>
    <w:rsid w:val="0003677E"/>
    <w:rsid w:val="00067DE8"/>
    <w:rsid w:val="0007079F"/>
    <w:rsid w:val="00073684"/>
    <w:rsid w:val="00080952"/>
    <w:rsid w:val="00081672"/>
    <w:rsid w:val="00087940"/>
    <w:rsid w:val="00091E4A"/>
    <w:rsid w:val="00094F74"/>
    <w:rsid w:val="000B199F"/>
    <w:rsid w:val="000B6105"/>
    <w:rsid w:val="000C363A"/>
    <w:rsid w:val="000D26A7"/>
    <w:rsid w:val="000D2BA0"/>
    <w:rsid w:val="000D351C"/>
    <w:rsid w:val="000D3991"/>
    <w:rsid w:val="000E13BB"/>
    <w:rsid w:val="000E24D4"/>
    <w:rsid w:val="000E6AF6"/>
    <w:rsid w:val="000F5225"/>
    <w:rsid w:val="00104BB8"/>
    <w:rsid w:val="00110008"/>
    <w:rsid w:val="00111460"/>
    <w:rsid w:val="00115161"/>
    <w:rsid w:val="00124983"/>
    <w:rsid w:val="00140B86"/>
    <w:rsid w:val="001432E7"/>
    <w:rsid w:val="00153E2A"/>
    <w:rsid w:val="00156443"/>
    <w:rsid w:val="001637B3"/>
    <w:rsid w:val="001645A4"/>
    <w:rsid w:val="00166BC0"/>
    <w:rsid w:val="00167337"/>
    <w:rsid w:val="00167CAD"/>
    <w:rsid w:val="0018163E"/>
    <w:rsid w:val="00186209"/>
    <w:rsid w:val="0019372F"/>
    <w:rsid w:val="00194AEC"/>
    <w:rsid w:val="00195B92"/>
    <w:rsid w:val="001B1C4B"/>
    <w:rsid w:val="001B4B22"/>
    <w:rsid w:val="001C351A"/>
    <w:rsid w:val="001C3BF9"/>
    <w:rsid w:val="001D2E8A"/>
    <w:rsid w:val="001D6E85"/>
    <w:rsid w:val="001E546A"/>
    <w:rsid w:val="001F01DE"/>
    <w:rsid w:val="001F2C60"/>
    <w:rsid w:val="00203BC3"/>
    <w:rsid w:val="0020541D"/>
    <w:rsid w:val="00211587"/>
    <w:rsid w:val="0021388B"/>
    <w:rsid w:val="00214505"/>
    <w:rsid w:val="00215D27"/>
    <w:rsid w:val="002323E3"/>
    <w:rsid w:val="0025255A"/>
    <w:rsid w:val="00260221"/>
    <w:rsid w:val="00265613"/>
    <w:rsid w:val="00272D87"/>
    <w:rsid w:val="00273AEF"/>
    <w:rsid w:val="00280931"/>
    <w:rsid w:val="00281632"/>
    <w:rsid w:val="00291D05"/>
    <w:rsid w:val="002A2F8F"/>
    <w:rsid w:val="002A38B8"/>
    <w:rsid w:val="002B197A"/>
    <w:rsid w:val="002B243D"/>
    <w:rsid w:val="002B642B"/>
    <w:rsid w:val="002B6976"/>
    <w:rsid w:val="002D279D"/>
    <w:rsid w:val="00300C57"/>
    <w:rsid w:val="00303604"/>
    <w:rsid w:val="0032341B"/>
    <w:rsid w:val="003375A8"/>
    <w:rsid w:val="00340570"/>
    <w:rsid w:val="00347D57"/>
    <w:rsid w:val="00350A9F"/>
    <w:rsid w:val="003531B7"/>
    <w:rsid w:val="0035352B"/>
    <w:rsid w:val="00361800"/>
    <w:rsid w:val="00365B76"/>
    <w:rsid w:val="00370603"/>
    <w:rsid w:val="003708AC"/>
    <w:rsid w:val="0038501F"/>
    <w:rsid w:val="0039248E"/>
    <w:rsid w:val="0039417B"/>
    <w:rsid w:val="003A1306"/>
    <w:rsid w:val="003A546D"/>
    <w:rsid w:val="003B058B"/>
    <w:rsid w:val="003C1D9D"/>
    <w:rsid w:val="003C395C"/>
    <w:rsid w:val="003D3A21"/>
    <w:rsid w:val="003E3E5E"/>
    <w:rsid w:val="003E6A8B"/>
    <w:rsid w:val="003F0204"/>
    <w:rsid w:val="00405A03"/>
    <w:rsid w:val="00411FF6"/>
    <w:rsid w:val="00413922"/>
    <w:rsid w:val="00432BED"/>
    <w:rsid w:val="0044609C"/>
    <w:rsid w:val="0045555D"/>
    <w:rsid w:val="00456572"/>
    <w:rsid w:val="004660D3"/>
    <w:rsid w:val="004673A7"/>
    <w:rsid w:val="0047482B"/>
    <w:rsid w:val="00481BEE"/>
    <w:rsid w:val="00484955"/>
    <w:rsid w:val="00484B22"/>
    <w:rsid w:val="00494052"/>
    <w:rsid w:val="004A1150"/>
    <w:rsid w:val="004C4558"/>
    <w:rsid w:val="004C7277"/>
    <w:rsid w:val="004E074C"/>
    <w:rsid w:val="004F31C7"/>
    <w:rsid w:val="004F530D"/>
    <w:rsid w:val="005002AE"/>
    <w:rsid w:val="00500786"/>
    <w:rsid w:val="0051761B"/>
    <w:rsid w:val="00523816"/>
    <w:rsid w:val="00534A83"/>
    <w:rsid w:val="00540FB8"/>
    <w:rsid w:val="00546A3A"/>
    <w:rsid w:val="00576E27"/>
    <w:rsid w:val="00577518"/>
    <w:rsid w:val="005849AC"/>
    <w:rsid w:val="00585AFE"/>
    <w:rsid w:val="005909CD"/>
    <w:rsid w:val="0059192C"/>
    <w:rsid w:val="005A464E"/>
    <w:rsid w:val="005A5A51"/>
    <w:rsid w:val="005B3024"/>
    <w:rsid w:val="005B35BC"/>
    <w:rsid w:val="005C3A10"/>
    <w:rsid w:val="005C509C"/>
    <w:rsid w:val="005C71E9"/>
    <w:rsid w:val="005D6755"/>
    <w:rsid w:val="005F1EFC"/>
    <w:rsid w:val="005F4BCD"/>
    <w:rsid w:val="005F6C73"/>
    <w:rsid w:val="00603C6D"/>
    <w:rsid w:val="006362CE"/>
    <w:rsid w:val="0064304F"/>
    <w:rsid w:val="00644E7F"/>
    <w:rsid w:val="0064796B"/>
    <w:rsid w:val="00651CBE"/>
    <w:rsid w:val="006556CB"/>
    <w:rsid w:val="00692CEE"/>
    <w:rsid w:val="00692E69"/>
    <w:rsid w:val="0069483F"/>
    <w:rsid w:val="006966DD"/>
    <w:rsid w:val="006B383B"/>
    <w:rsid w:val="006B62B4"/>
    <w:rsid w:val="006D2080"/>
    <w:rsid w:val="006E0069"/>
    <w:rsid w:val="006E13C4"/>
    <w:rsid w:val="006E5E3B"/>
    <w:rsid w:val="006E6008"/>
    <w:rsid w:val="006F04C7"/>
    <w:rsid w:val="006F0C44"/>
    <w:rsid w:val="006F3ACC"/>
    <w:rsid w:val="006F6242"/>
    <w:rsid w:val="006F6DC4"/>
    <w:rsid w:val="006F7D77"/>
    <w:rsid w:val="00700863"/>
    <w:rsid w:val="007024A3"/>
    <w:rsid w:val="00703AEA"/>
    <w:rsid w:val="007132B7"/>
    <w:rsid w:val="00721661"/>
    <w:rsid w:val="00722C2F"/>
    <w:rsid w:val="007277EF"/>
    <w:rsid w:val="0075056E"/>
    <w:rsid w:val="007510D6"/>
    <w:rsid w:val="007534B1"/>
    <w:rsid w:val="0078785B"/>
    <w:rsid w:val="00795A3E"/>
    <w:rsid w:val="00795C62"/>
    <w:rsid w:val="00796AA1"/>
    <w:rsid w:val="007A46F2"/>
    <w:rsid w:val="007A7136"/>
    <w:rsid w:val="007A7905"/>
    <w:rsid w:val="007B5D44"/>
    <w:rsid w:val="007C2D8E"/>
    <w:rsid w:val="007D5F1A"/>
    <w:rsid w:val="007E369E"/>
    <w:rsid w:val="007F24E4"/>
    <w:rsid w:val="0081295F"/>
    <w:rsid w:val="008160E3"/>
    <w:rsid w:val="008166BA"/>
    <w:rsid w:val="00823549"/>
    <w:rsid w:val="0082467C"/>
    <w:rsid w:val="0083222B"/>
    <w:rsid w:val="008421BE"/>
    <w:rsid w:val="008526F0"/>
    <w:rsid w:val="00854B2C"/>
    <w:rsid w:val="00861B71"/>
    <w:rsid w:val="008630E8"/>
    <w:rsid w:val="008660E6"/>
    <w:rsid w:val="00867BFC"/>
    <w:rsid w:val="00877DDE"/>
    <w:rsid w:val="0088424E"/>
    <w:rsid w:val="008A7822"/>
    <w:rsid w:val="008B0970"/>
    <w:rsid w:val="008B319E"/>
    <w:rsid w:val="008C0354"/>
    <w:rsid w:val="008C384C"/>
    <w:rsid w:val="008D4DC9"/>
    <w:rsid w:val="008F36DD"/>
    <w:rsid w:val="008F779B"/>
    <w:rsid w:val="00901202"/>
    <w:rsid w:val="009027A0"/>
    <w:rsid w:val="00905312"/>
    <w:rsid w:val="009075A3"/>
    <w:rsid w:val="00917027"/>
    <w:rsid w:val="00917CAD"/>
    <w:rsid w:val="00923658"/>
    <w:rsid w:val="009272F8"/>
    <w:rsid w:val="009351C1"/>
    <w:rsid w:val="00935770"/>
    <w:rsid w:val="0094096D"/>
    <w:rsid w:val="00951608"/>
    <w:rsid w:val="00953101"/>
    <w:rsid w:val="00953B5E"/>
    <w:rsid w:val="009560A7"/>
    <w:rsid w:val="0096373A"/>
    <w:rsid w:val="009645CE"/>
    <w:rsid w:val="0096464A"/>
    <w:rsid w:val="0096626F"/>
    <w:rsid w:val="00985E49"/>
    <w:rsid w:val="00995A2F"/>
    <w:rsid w:val="009A14E3"/>
    <w:rsid w:val="009A39A3"/>
    <w:rsid w:val="009A3B9A"/>
    <w:rsid w:val="009B1C7F"/>
    <w:rsid w:val="009D07D1"/>
    <w:rsid w:val="009D62F9"/>
    <w:rsid w:val="009F2DA6"/>
    <w:rsid w:val="00A10434"/>
    <w:rsid w:val="00A108F3"/>
    <w:rsid w:val="00A13FE5"/>
    <w:rsid w:val="00A178BB"/>
    <w:rsid w:val="00A205AF"/>
    <w:rsid w:val="00A25516"/>
    <w:rsid w:val="00A2565E"/>
    <w:rsid w:val="00A3072D"/>
    <w:rsid w:val="00A33C41"/>
    <w:rsid w:val="00A419E8"/>
    <w:rsid w:val="00A62811"/>
    <w:rsid w:val="00A64627"/>
    <w:rsid w:val="00A84D2E"/>
    <w:rsid w:val="00A87180"/>
    <w:rsid w:val="00AA5981"/>
    <w:rsid w:val="00AB2435"/>
    <w:rsid w:val="00AB32B2"/>
    <w:rsid w:val="00AB32C9"/>
    <w:rsid w:val="00AB331D"/>
    <w:rsid w:val="00AC0753"/>
    <w:rsid w:val="00AC0E47"/>
    <w:rsid w:val="00AC0F69"/>
    <w:rsid w:val="00AC3ED2"/>
    <w:rsid w:val="00AC61A7"/>
    <w:rsid w:val="00AC673D"/>
    <w:rsid w:val="00AE0373"/>
    <w:rsid w:val="00AE0A94"/>
    <w:rsid w:val="00AE565B"/>
    <w:rsid w:val="00AE7C44"/>
    <w:rsid w:val="00AF1856"/>
    <w:rsid w:val="00B019BB"/>
    <w:rsid w:val="00B03F46"/>
    <w:rsid w:val="00B04243"/>
    <w:rsid w:val="00B13D36"/>
    <w:rsid w:val="00B14EF4"/>
    <w:rsid w:val="00B22CBC"/>
    <w:rsid w:val="00B313C7"/>
    <w:rsid w:val="00B31A92"/>
    <w:rsid w:val="00B36BA7"/>
    <w:rsid w:val="00B37D43"/>
    <w:rsid w:val="00B44E5F"/>
    <w:rsid w:val="00B45682"/>
    <w:rsid w:val="00B61CAF"/>
    <w:rsid w:val="00B7665B"/>
    <w:rsid w:val="00B775F5"/>
    <w:rsid w:val="00B92C8C"/>
    <w:rsid w:val="00BA04D6"/>
    <w:rsid w:val="00BA10A3"/>
    <w:rsid w:val="00BA4D64"/>
    <w:rsid w:val="00BB0EA0"/>
    <w:rsid w:val="00BB5D86"/>
    <w:rsid w:val="00BB6AE4"/>
    <w:rsid w:val="00BC0CEB"/>
    <w:rsid w:val="00BE1BF0"/>
    <w:rsid w:val="00BE5891"/>
    <w:rsid w:val="00BE718D"/>
    <w:rsid w:val="00BE77C5"/>
    <w:rsid w:val="00BE7D15"/>
    <w:rsid w:val="00BF58BC"/>
    <w:rsid w:val="00C01B56"/>
    <w:rsid w:val="00C04BFB"/>
    <w:rsid w:val="00C14A87"/>
    <w:rsid w:val="00C15B59"/>
    <w:rsid w:val="00C27733"/>
    <w:rsid w:val="00C2793B"/>
    <w:rsid w:val="00C31BF0"/>
    <w:rsid w:val="00C57FB2"/>
    <w:rsid w:val="00C62045"/>
    <w:rsid w:val="00C653AE"/>
    <w:rsid w:val="00C70BAE"/>
    <w:rsid w:val="00C71F27"/>
    <w:rsid w:val="00C7303E"/>
    <w:rsid w:val="00C75EF7"/>
    <w:rsid w:val="00C8002C"/>
    <w:rsid w:val="00C83A23"/>
    <w:rsid w:val="00C8403B"/>
    <w:rsid w:val="00C86AF1"/>
    <w:rsid w:val="00CA27F5"/>
    <w:rsid w:val="00CB17D6"/>
    <w:rsid w:val="00CB38B2"/>
    <w:rsid w:val="00CB4C16"/>
    <w:rsid w:val="00CB6572"/>
    <w:rsid w:val="00CB7201"/>
    <w:rsid w:val="00CC4B18"/>
    <w:rsid w:val="00CC501B"/>
    <w:rsid w:val="00CE7C09"/>
    <w:rsid w:val="00CF1D19"/>
    <w:rsid w:val="00CF21C2"/>
    <w:rsid w:val="00CF684D"/>
    <w:rsid w:val="00D03EB9"/>
    <w:rsid w:val="00D05F84"/>
    <w:rsid w:val="00D060F2"/>
    <w:rsid w:val="00D0645D"/>
    <w:rsid w:val="00D0775A"/>
    <w:rsid w:val="00D14E54"/>
    <w:rsid w:val="00D21830"/>
    <w:rsid w:val="00D265F8"/>
    <w:rsid w:val="00D276AE"/>
    <w:rsid w:val="00D30C9A"/>
    <w:rsid w:val="00D3191D"/>
    <w:rsid w:val="00D37286"/>
    <w:rsid w:val="00D602DF"/>
    <w:rsid w:val="00D72DE8"/>
    <w:rsid w:val="00D75CFC"/>
    <w:rsid w:val="00D81BF6"/>
    <w:rsid w:val="00D870F3"/>
    <w:rsid w:val="00D940FD"/>
    <w:rsid w:val="00DA5489"/>
    <w:rsid w:val="00DB169A"/>
    <w:rsid w:val="00DD4D75"/>
    <w:rsid w:val="00DD5E12"/>
    <w:rsid w:val="00DF1424"/>
    <w:rsid w:val="00DF1B16"/>
    <w:rsid w:val="00DF27C9"/>
    <w:rsid w:val="00DF71D1"/>
    <w:rsid w:val="00DF7F0A"/>
    <w:rsid w:val="00E04800"/>
    <w:rsid w:val="00E0681E"/>
    <w:rsid w:val="00E07515"/>
    <w:rsid w:val="00E2173C"/>
    <w:rsid w:val="00E25BB7"/>
    <w:rsid w:val="00E25EF8"/>
    <w:rsid w:val="00E31B99"/>
    <w:rsid w:val="00E34D14"/>
    <w:rsid w:val="00E34FBD"/>
    <w:rsid w:val="00E36225"/>
    <w:rsid w:val="00E40A39"/>
    <w:rsid w:val="00E45EF9"/>
    <w:rsid w:val="00E51293"/>
    <w:rsid w:val="00E549F8"/>
    <w:rsid w:val="00E56D39"/>
    <w:rsid w:val="00E636C0"/>
    <w:rsid w:val="00E65F7B"/>
    <w:rsid w:val="00E70F4C"/>
    <w:rsid w:val="00E7287D"/>
    <w:rsid w:val="00E75088"/>
    <w:rsid w:val="00E805FA"/>
    <w:rsid w:val="00EA261F"/>
    <w:rsid w:val="00EA384B"/>
    <w:rsid w:val="00EA5993"/>
    <w:rsid w:val="00EB1DED"/>
    <w:rsid w:val="00EC3C33"/>
    <w:rsid w:val="00EC5A07"/>
    <w:rsid w:val="00ED2648"/>
    <w:rsid w:val="00ED3DAC"/>
    <w:rsid w:val="00EF5822"/>
    <w:rsid w:val="00EF5F63"/>
    <w:rsid w:val="00EF6370"/>
    <w:rsid w:val="00F047F9"/>
    <w:rsid w:val="00F1698C"/>
    <w:rsid w:val="00F33FA8"/>
    <w:rsid w:val="00F40D57"/>
    <w:rsid w:val="00F4555C"/>
    <w:rsid w:val="00F45ED3"/>
    <w:rsid w:val="00F46D6B"/>
    <w:rsid w:val="00F61F8C"/>
    <w:rsid w:val="00F62A7D"/>
    <w:rsid w:val="00F73160"/>
    <w:rsid w:val="00F759DD"/>
    <w:rsid w:val="00F81FB0"/>
    <w:rsid w:val="00F85A1F"/>
    <w:rsid w:val="00F95843"/>
    <w:rsid w:val="00F96E8E"/>
    <w:rsid w:val="00FA0C31"/>
    <w:rsid w:val="00FA18E1"/>
    <w:rsid w:val="00FA457F"/>
    <w:rsid w:val="00FB14B3"/>
    <w:rsid w:val="00FB4FFF"/>
    <w:rsid w:val="00FB6A9A"/>
    <w:rsid w:val="00FC066B"/>
    <w:rsid w:val="00FD331A"/>
    <w:rsid w:val="00FE1637"/>
    <w:rsid w:val="00FF4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C9E4F"/>
  <w15:chartTrackingRefBased/>
  <w15:docId w15:val="{1744358E-80A0-4556-8622-BBB14A66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940"/>
    <w:rPr>
      <w:color w:val="0563C1" w:themeColor="hyperlink"/>
      <w:u w:val="single"/>
    </w:rPr>
  </w:style>
  <w:style w:type="character" w:styleId="UnresolvedMention">
    <w:name w:val="Unresolved Mention"/>
    <w:basedOn w:val="DefaultParagraphFont"/>
    <w:uiPriority w:val="99"/>
    <w:semiHidden/>
    <w:unhideWhenUsed/>
    <w:rsid w:val="00087940"/>
    <w:rPr>
      <w:color w:val="605E5C"/>
      <w:shd w:val="clear" w:color="auto" w:fill="E1DFDD"/>
    </w:rPr>
  </w:style>
  <w:style w:type="paragraph" w:styleId="Header">
    <w:name w:val="header"/>
    <w:basedOn w:val="Normal"/>
    <w:link w:val="HeaderChar"/>
    <w:uiPriority w:val="99"/>
    <w:unhideWhenUsed/>
    <w:rsid w:val="00214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05"/>
  </w:style>
  <w:style w:type="paragraph" w:styleId="Footer">
    <w:name w:val="footer"/>
    <w:basedOn w:val="Normal"/>
    <w:link w:val="FooterChar"/>
    <w:uiPriority w:val="99"/>
    <w:unhideWhenUsed/>
    <w:rsid w:val="00214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05"/>
  </w:style>
  <w:style w:type="paragraph" w:styleId="ListParagraph">
    <w:name w:val="List Paragraph"/>
    <w:basedOn w:val="Normal"/>
    <w:uiPriority w:val="34"/>
    <w:qFormat/>
    <w:rsid w:val="009645CE"/>
    <w:pPr>
      <w:ind w:left="720"/>
      <w:contextualSpacing/>
    </w:pPr>
  </w:style>
  <w:style w:type="table" w:styleId="TableGrid">
    <w:name w:val="Table Grid"/>
    <w:basedOn w:val="TableNormal"/>
    <w:uiPriority w:val="39"/>
    <w:rsid w:val="0057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5516F-A06C-4AFA-B201-7006BA7C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Links>
    <vt:vector size="6" baseType="variant">
      <vt:variant>
        <vt:i4>1441829</vt:i4>
      </vt:variant>
      <vt:variant>
        <vt:i4>0</vt:i4>
      </vt:variant>
      <vt:variant>
        <vt:i4>0</vt:i4>
      </vt:variant>
      <vt:variant>
        <vt:i4>5</vt:i4>
      </vt:variant>
      <vt:variant>
        <vt:lpwstr>mailto:bestdaycarechildren@gmail.com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miller</dc:creator>
  <cp:keywords/>
  <dc:description/>
  <cp:lastModifiedBy>kimberlee miller</cp:lastModifiedBy>
  <cp:revision>25</cp:revision>
  <cp:lastPrinted>2025-04-14T12:59:00Z</cp:lastPrinted>
  <dcterms:created xsi:type="dcterms:W3CDTF">2025-03-13T19:10:00Z</dcterms:created>
  <dcterms:modified xsi:type="dcterms:W3CDTF">2025-05-14T12:48:00Z</dcterms:modified>
</cp:coreProperties>
</file>